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2A95" w14:textId="589BB3B7" w:rsidR="007A17CF" w:rsidRDefault="00C87960" w:rsidP="007A17CF">
      <w:r>
        <w:rPr>
          <w:noProof/>
          <w:lang w:val="en-US" w:eastAsia="en-US"/>
        </w:rPr>
        <w:drawing>
          <wp:inline distT="0" distB="0" distL="0" distR="0" wp14:anchorId="746E54B5" wp14:editId="47B4AB60">
            <wp:extent cx="13716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7A17CF" w:rsidRPr="007A191A">
        <w:t xml:space="preserve"> </w:t>
      </w:r>
    </w:p>
    <w:p w14:paraId="69876061" w14:textId="77777777" w:rsidR="007A17CF" w:rsidRPr="00176253" w:rsidRDefault="00052101" w:rsidP="00052101">
      <w:pPr>
        <w:rPr>
          <w:rFonts w:cs="Arial"/>
          <w:b/>
          <w:sz w:val="28"/>
          <w:szCs w:val="28"/>
        </w:rPr>
      </w:pPr>
      <w:r w:rsidRPr="00176253">
        <w:rPr>
          <w:rFonts w:cs="Arial"/>
          <w:b/>
          <w:sz w:val="28"/>
          <w:szCs w:val="28"/>
        </w:rPr>
        <w:t>Request for Proposal</w:t>
      </w:r>
      <w:r w:rsidR="007A17CF" w:rsidRPr="00176253">
        <w:rPr>
          <w:rFonts w:cs="Arial"/>
          <w:b/>
          <w:sz w:val="28"/>
          <w:szCs w:val="28"/>
        </w:rPr>
        <w:t xml:space="preserve"> (</w:t>
      </w:r>
      <w:r w:rsidRPr="00176253">
        <w:rPr>
          <w:rFonts w:cs="Arial"/>
          <w:b/>
          <w:sz w:val="28"/>
          <w:szCs w:val="28"/>
        </w:rPr>
        <w:t>RFP</w:t>
      </w:r>
      <w:r w:rsidR="007A17CF" w:rsidRPr="00176253">
        <w:rPr>
          <w:rFonts w:cs="Arial"/>
          <w:b/>
          <w:sz w:val="28"/>
          <w:szCs w:val="28"/>
        </w:rPr>
        <w:t>)</w:t>
      </w:r>
    </w:p>
    <w:p w14:paraId="098969AB" w14:textId="7AAD40CB" w:rsidR="007A17CF" w:rsidRPr="00176253" w:rsidRDefault="007A17CF" w:rsidP="007A17CF">
      <w:pPr>
        <w:rPr>
          <w:rFonts w:cs="Arial"/>
          <w:sz w:val="24"/>
          <w:szCs w:val="24"/>
        </w:rPr>
      </w:pPr>
      <w:r w:rsidRPr="00176253">
        <w:rPr>
          <w:rFonts w:cs="Arial"/>
          <w:b/>
          <w:sz w:val="24"/>
          <w:szCs w:val="24"/>
        </w:rPr>
        <w:t>For:</w:t>
      </w:r>
      <w:r w:rsidRPr="00E90EF6">
        <w:rPr>
          <w:rFonts w:cs="Arial"/>
          <w:sz w:val="24"/>
          <w:szCs w:val="24"/>
        </w:rPr>
        <w:t xml:space="preserve"> </w:t>
      </w:r>
      <w:r w:rsidR="00E90EF6" w:rsidRPr="00E90EF6">
        <w:rPr>
          <w:rFonts w:cs="Arial"/>
          <w:b/>
          <w:bCs/>
          <w:sz w:val="24"/>
          <w:szCs w:val="24"/>
        </w:rPr>
        <w:t>Designing and Administering a Tree Plantation Campaign</w:t>
      </w:r>
    </w:p>
    <w:p w14:paraId="77A78555" w14:textId="7FED7721" w:rsidR="007A17CF" w:rsidRPr="00176253" w:rsidRDefault="007A17CF" w:rsidP="00052101">
      <w:pPr>
        <w:rPr>
          <w:rFonts w:cs="Arial"/>
          <w:sz w:val="24"/>
          <w:szCs w:val="24"/>
        </w:rPr>
      </w:pPr>
      <w:r w:rsidRPr="00176253">
        <w:rPr>
          <w:rFonts w:cs="Arial"/>
          <w:b/>
          <w:sz w:val="24"/>
          <w:szCs w:val="24"/>
        </w:rPr>
        <w:t>Date:</w:t>
      </w:r>
      <w:r w:rsidRPr="00176253">
        <w:rPr>
          <w:rFonts w:cs="Arial"/>
          <w:sz w:val="24"/>
          <w:szCs w:val="24"/>
        </w:rPr>
        <w:t xml:space="preserve"> </w:t>
      </w:r>
      <w:r w:rsidR="009B7CF1" w:rsidRPr="00176253">
        <w:rPr>
          <w:rFonts w:cs="Arial"/>
          <w:sz w:val="24"/>
          <w:szCs w:val="24"/>
        </w:rPr>
        <w:tab/>
      </w:r>
      <w:r w:rsidR="006859A8">
        <w:rPr>
          <w:rFonts w:cs="Arial"/>
          <w:sz w:val="24"/>
          <w:szCs w:val="24"/>
        </w:rPr>
        <w:t>3</w:t>
      </w:r>
      <w:r w:rsidR="006859A8">
        <w:rPr>
          <w:rFonts w:cs="Arial"/>
          <w:sz w:val="24"/>
          <w:szCs w:val="24"/>
        </w:rPr>
        <w:t xml:space="preserve"> </w:t>
      </w:r>
      <w:r w:rsidR="006859A8">
        <w:rPr>
          <w:rFonts w:cs="Arial"/>
          <w:sz w:val="24"/>
          <w:szCs w:val="24"/>
        </w:rPr>
        <w:t>March</w:t>
      </w:r>
      <w:r w:rsidR="006859A8">
        <w:rPr>
          <w:rFonts w:cs="Arial"/>
          <w:sz w:val="24"/>
          <w:szCs w:val="24"/>
        </w:rPr>
        <w:t xml:space="preserve"> </w:t>
      </w:r>
      <w:r w:rsidR="00F84683">
        <w:rPr>
          <w:rFonts w:cs="Arial"/>
          <w:sz w:val="24"/>
          <w:szCs w:val="24"/>
        </w:rPr>
        <w:t>2022</w:t>
      </w:r>
    </w:p>
    <w:p w14:paraId="70B30144" w14:textId="77777777" w:rsidR="007A17CF" w:rsidRPr="00176253" w:rsidRDefault="007A17CF" w:rsidP="007A17CF">
      <w:pPr>
        <w:rPr>
          <w:rFonts w:cs="Arial"/>
          <w:b/>
          <w:sz w:val="24"/>
          <w:szCs w:val="24"/>
        </w:rPr>
      </w:pPr>
      <w:r w:rsidRPr="00176253">
        <w:rPr>
          <w:rFonts w:cs="Arial"/>
          <w:b/>
          <w:sz w:val="24"/>
          <w:szCs w:val="24"/>
        </w:rPr>
        <w:t>1</w:t>
      </w:r>
      <w:r w:rsidRPr="00176253">
        <w:rPr>
          <w:rFonts w:cs="Arial"/>
          <w:b/>
          <w:sz w:val="24"/>
          <w:szCs w:val="24"/>
        </w:rPr>
        <w:tab/>
        <w:t>Overview of the British Council</w:t>
      </w:r>
    </w:p>
    <w:p w14:paraId="1E44836B" w14:textId="77777777" w:rsidR="007A17CF" w:rsidRPr="00176253" w:rsidRDefault="007A17CF" w:rsidP="00324E60">
      <w:pPr>
        <w:rPr>
          <w:rFonts w:cs="Arial"/>
          <w:sz w:val="21"/>
          <w:szCs w:val="21"/>
        </w:rPr>
      </w:pPr>
      <w:r w:rsidRPr="00176253">
        <w:rPr>
          <w:rFonts w:cs="Arial"/>
          <w:sz w:val="21"/>
          <w:szCs w:val="21"/>
        </w:rPr>
        <w:t xml:space="preserve">1.1 </w:t>
      </w:r>
      <w:r w:rsidRPr="00176253">
        <w:rPr>
          <w:rFonts w:cs="Arial"/>
          <w:sz w:val="21"/>
          <w:szCs w:val="21"/>
        </w:rPr>
        <w:tab/>
        <w:t xml:space="preserve">The British Council is the United Kingdom’s international organisation for cultural relations and educational opportunities. </w:t>
      </w:r>
      <w:r w:rsidR="00324E60" w:rsidRPr="00176253">
        <w:rPr>
          <w:rFonts w:cs="Arial"/>
          <w:sz w:val="21"/>
          <w:szCs w:val="21"/>
        </w:rPr>
        <w:t xml:space="preserve"> Its purpose is to promote a friendly knowledge and understanding between the people of the UK and people worldwide; making a positive contribution to all the countries we work with; and making a lasting difference to the UK's secur</w:t>
      </w:r>
      <w:r w:rsidR="0057143D" w:rsidRPr="00176253">
        <w:rPr>
          <w:rFonts w:cs="Arial"/>
          <w:sz w:val="21"/>
          <w:szCs w:val="21"/>
        </w:rPr>
        <w:t xml:space="preserve">ity, </w:t>
      </w:r>
      <w:proofErr w:type="gramStart"/>
      <w:r w:rsidR="0057143D" w:rsidRPr="00176253">
        <w:rPr>
          <w:rFonts w:cs="Arial"/>
          <w:sz w:val="21"/>
          <w:szCs w:val="21"/>
        </w:rPr>
        <w:t>prosperity</w:t>
      </w:r>
      <w:proofErr w:type="gramEnd"/>
      <w:r w:rsidR="0057143D" w:rsidRPr="00176253">
        <w:rPr>
          <w:rFonts w:cs="Arial"/>
          <w:sz w:val="21"/>
          <w:szCs w:val="21"/>
        </w:rPr>
        <w:t xml:space="preserve"> and influence.  </w:t>
      </w:r>
      <w:r w:rsidRPr="00176253">
        <w:rPr>
          <w:rFonts w:cs="Arial"/>
          <w:sz w:val="21"/>
          <w:szCs w:val="21"/>
        </w:rPr>
        <w:t>It seeks to achieve its aims by working in education, science, governance, English and the arts.</w:t>
      </w:r>
      <w:r w:rsidR="00E55E9D" w:rsidRPr="00176253">
        <w:rPr>
          <w:rFonts w:cs="Arial"/>
          <w:sz w:val="21"/>
          <w:szCs w:val="21"/>
        </w:rPr>
        <w:t xml:space="preserve"> </w:t>
      </w:r>
      <w:r w:rsidRPr="00176253">
        <w:rPr>
          <w:rFonts w:cs="Arial"/>
          <w:sz w:val="21"/>
          <w:szCs w:val="21"/>
        </w:rPr>
        <w:t xml:space="preserve"> In 201</w:t>
      </w:r>
      <w:r w:rsidR="00202A0C" w:rsidRPr="00176253">
        <w:rPr>
          <w:rFonts w:cs="Arial"/>
          <w:sz w:val="21"/>
          <w:szCs w:val="21"/>
        </w:rPr>
        <w:t>4-15</w:t>
      </w:r>
      <w:r w:rsidRPr="00176253">
        <w:rPr>
          <w:rFonts w:cs="Arial"/>
          <w:sz w:val="21"/>
          <w:szCs w:val="21"/>
        </w:rPr>
        <w:t>, its programmes reached a total audience of 6</w:t>
      </w:r>
      <w:r w:rsidR="00202A0C" w:rsidRPr="00176253">
        <w:rPr>
          <w:rFonts w:cs="Arial"/>
          <w:sz w:val="21"/>
          <w:szCs w:val="21"/>
        </w:rPr>
        <w:t>47</w:t>
      </w:r>
      <w:r w:rsidRPr="00176253">
        <w:rPr>
          <w:rFonts w:cs="Arial"/>
          <w:sz w:val="21"/>
          <w:szCs w:val="21"/>
        </w:rPr>
        <w:t xml:space="preserve"> million people worldwide</w:t>
      </w:r>
      <w:r w:rsidR="002A7266" w:rsidRPr="00176253">
        <w:rPr>
          <w:rFonts w:cs="Arial"/>
          <w:sz w:val="21"/>
          <w:szCs w:val="21"/>
        </w:rPr>
        <w:t xml:space="preserve">, up </w:t>
      </w:r>
      <w:r w:rsidR="003C1B40" w:rsidRPr="00176253">
        <w:rPr>
          <w:rFonts w:cs="Arial"/>
          <w:sz w:val="21"/>
          <w:szCs w:val="21"/>
        </w:rPr>
        <w:t xml:space="preserve">by </w:t>
      </w:r>
      <w:r w:rsidR="002A7266" w:rsidRPr="00176253">
        <w:rPr>
          <w:rFonts w:cs="Arial"/>
          <w:sz w:val="21"/>
          <w:szCs w:val="21"/>
        </w:rPr>
        <w:t xml:space="preserve">43 million from the previous year. </w:t>
      </w:r>
      <w:r w:rsidR="00E55E9D" w:rsidRPr="00176253">
        <w:rPr>
          <w:rFonts w:cs="Arial"/>
          <w:sz w:val="21"/>
          <w:szCs w:val="21"/>
        </w:rPr>
        <w:t xml:space="preserve"> </w:t>
      </w:r>
      <w:r w:rsidR="002A7266" w:rsidRPr="00176253">
        <w:rPr>
          <w:rFonts w:cs="Arial"/>
          <w:sz w:val="21"/>
          <w:szCs w:val="21"/>
        </w:rPr>
        <w:t>T</w:t>
      </w:r>
      <w:r w:rsidRPr="00176253">
        <w:rPr>
          <w:rFonts w:cs="Arial"/>
          <w:sz w:val="21"/>
          <w:szCs w:val="21"/>
        </w:rPr>
        <w:t xml:space="preserve">he British Council </w:t>
      </w:r>
      <w:r w:rsidR="002A7266" w:rsidRPr="00176253">
        <w:rPr>
          <w:rFonts w:cs="Arial"/>
          <w:sz w:val="21"/>
          <w:szCs w:val="21"/>
        </w:rPr>
        <w:t xml:space="preserve">also </w:t>
      </w:r>
      <w:r w:rsidRPr="00176253">
        <w:rPr>
          <w:rFonts w:cs="Arial"/>
          <w:sz w:val="21"/>
          <w:szCs w:val="21"/>
        </w:rPr>
        <w:t>had a total turnover of £</w:t>
      </w:r>
      <w:r w:rsidR="002A7266" w:rsidRPr="00176253">
        <w:rPr>
          <w:rFonts w:cs="Arial"/>
          <w:sz w:val="21"/>
          <w:szCs w:val="21"/>
        </w:rPr>
        <w:t xml:space="preserve">973 </w:t>
      </w:r>
      <w:r w:rsidRPr="00176253">
        <w:rPr>
          <w:rFonts w:cs="Arial"/>
          <w:sz w:val="21"/>
          <w:szCs w:val="21"/>
        </w:rPr>
        <w:t>million</w:t>
      </w:r>
      <w:r w:rsidR="002A7266" w:rsidRPr="00176253">
        <w:rPr>
          <w:rFonts w:cs="Arial"/>
          <w:sz w:val="21"/>
          <w:szCs w:val="21"/>
        </w:rPr>
        <w:t>, which was 13% higher than the previous year</w:t>
      </w:r>
      <w:r w:rsidRPr="00176253">
        <w:rPr>
          <w:rFonts w:cs="Arial"/>
          <w:sz w:val="21"/>
          <w:szCs w:val="21"/>
        </w:rPr>
        <w:t>.  Its income included a grant-</w:t>
      </w:r>
      <w:r w:rsidR="003C1B40" w:rsidRPr="00176253">
        <w:rPr>
          <w:rFonts w:cs="Arial"/>
          <w:sz w:val="21"/>
          <w:szCs w:val="21"/>
        </w:rPr>
        <w:t>in-</w:t>
      </w:r>
      <w:r w:rsidRPr="00176253">
        <w:rPr>
          <w:rFonts w:cs="Arial"/>
          <w:sz w:val="21"/>
          <w:szCs w:val="21"/>
        </w:rPr>
        <w:t xml:space="preserve">aid </w:t>
      </w:r>
      <w:r w:rsidR="002A7266" w:rsidRPr="00176253">
        <w:rPr>
          <w:rFonts w:cs="Arial"/>
          <w:sz w:val="21"/>
          <w:szCs w:val="21"/>
        </w:rPr>
        <w:t>of £1</w:t>
      </w:r>
      <w:r w:rsidR="003C1B40" w:rsidRPr="00176253">
        <w:rPr>
          <w:rFonts w:cs="Arial"/>
          <w:sz w:val="21"/>
          <w:szCs w:val="21"/>
        </w:rPr>
        <w:t>55</w:t>
      </w:r>
      <w:r w:rsidRPr="00176253">
        <w:rPr>
          <w:rFonts w:cs="Arial"/>
          <w:sz w:val="21"/>
          <w:szCs w:val="21"/>
        </w:rPr>
        <w:t xml:space="preserve"> million, £</w:t>
      </w:r>
      <w:r w:rsidR="003C1B40" w:rsidRPr="00176253">
        <w:rPr>
          <w:rFonts w:cs="Arial"/>
          <w:sz w:val="21"/>
          <w:szCs w:val="21"/>
        </w:rPr>
        <w:t>637</w:t>
      </w:r>
      <w:r w:rsidRPr="00176253">
        <w:rPr>
          <w:rFonts w:cs="Arial"/>
          <w:sz w:val="21"/>
          <w:szCs w:val="21"/>
        </w:rPr>
        <w:t xml:space="preserve"> million from fees and income from services such as English teaching, exams administration and £</w:t>
      </w:r>
      <w:r w:rsidR="003C1B40" w:rsidRPr="00176253">
        <w:rPr>
          <w:rFonts w:cs="Arial"/>
          <w:sz w:val="21"/>
          <w:szCs w:val="21"/>
        </w:rPr>
        <w:t>164</w:t>
      </w:r>
      <w:r w:rsidRPr="00176253">
        <w:rPr>
          <w:rFonts w:cs="Arial"/>
          <w:sz w:val="21"/>
          <w:szCs w:val="21"/>
        </w:rPr>
        <w:t xml:space="preserve"> million from </w:t>
      </w:r>
      <w:r w:rsidR="003C1B40" w:rsidRPr="00176253">
        <w:rPr>
          <w:rFonts w:cs="Arial"/>
          <w:sz w:val="21"/>
          <w:szCs w:val="21"/>
        </w:rPr>
        <w:t xml:space="preserve">contract activity, such as </w:t>
      </w:r>
      <w:r w:rsidRPr="00176253">
        <w:rPr>
          <w:rFonts w:cs="Arial"/>
          <w:sz w:val="21"/>
          <w:szCs w:val="21"/>
        </w:rPr>
        <w:t xml:space="preserve">the management of client-funded contracts, and funding from a wide range of public and private sector partners. </w:t>
      </w:r>
    </w:p>
    <w:p w14:paraId="45726122" w14:textId="77777777" w:rsidR="007A17CF" w:rsidRPr="00176253" w:rsidRDefault="007A17CF" w:rsidP="007A17CF">
      <w:pPr>
        <w:rPr>
          <w:rFonts w:cs="Arial"/>
          <w:sz w:val="21"/>
          <w:szCs w:val="21"/>
        </w:rPr>
      </w:pPr>
      <w:r w:rsidRPr="00176253">
        <w:rPr>
          <w:rFonts w:cs="Arial"/>
          <w:sz w:val="21"/>
          <w:szCs w:val="21"/>
        </w:rPr>
        <w:t xml:space="preserve">1.2 </w:t>
      </w:r>
      <w:r w:rsidRPr="00176253">
        <w:rPr>
          <w:rFonts w:cs="Arial"/>
          <w:sz w:val="21"/>
          <w:szCs w:val="21"/>
        </w:rPr>
        <w:tab/>
        <w:t>The British Council was established in 1934 and incorporated by Royal Charter in 1940.  It is registered as a charity in England and Wales (charity no. 209131) and Scotland (charity no. SCO37733).  It is also an executive non-departmental public body, with the Foreign and Commonwealth Office as its sponsoring department.</w:t>
      </w:r>
    </w:p>
    <w:p w14:paraId="50053735" w14:textId="77777777" w:rsidR="007A17CF" w:rsidRPr="00176253" w:rsidRDefault="007A17CF" w:rsidP="007A17CF">
      <w:pPr>
        <w:rPr>
          <w:rFonts w:cs="Arial"/>
          <w:sz w:val="21"/>
          <w:szCs w:val="21"/>
        </w:rPr>
      </w:pPr>
      <w:r w:rsidRPr="00176253">
        <w:rPr>
          <w:rFonts w:cs="Arial"/>
          <w:sz w:val="21"/>
          <w:szCs w:val="21"/>
        </w:rPr>
        <w:t xml:space="preserve">1.3 </w:t>
      </w:r>
      <w:r w:rsidRPr="00176253">
        <w:rPr>
          <w:rFonts w:cs="Arial"/>
          <w:sz w:val="21"/>
          <w:szCs w:val="21"/>
        </w:rPr>
        <w:tab/>
        <w:t>Its primary charitable objects are set out in the Charter and are stated to be to:</w:t>
      </w:r>
    </w:p>
    <w:p w14:paraId="7323CEA2" w14:textId="77777777" w:rsidR="007A17CF" w:rsidRPr="00176253" w:rsidRDefault="007A17CF" w:rsidP="00023606">
      <w:pPr>
        <w:numPr>
          <w:ilvl w:val="0"/>
          <w:numId w:val="29"/>
        </w:numPr>
        <w:spacing w:before="0"/>
        <w:rPr>
          <w:rFonts w:cs="Arial"/>
          <w:sz w:val="21"/>
          <w:szCs w:val="21"/>
        </w:rPr>
      </w:pPr>
      <w:r w:rsidRPr="00176253">
        <w:rPr>
          <w:rFonts w:cs="Arial"/>
          <w:sz w:val="21"/>
          <w:szCs w:val="21"/>
        </w:rPr>
        <w:t xml:space="preserve">Promote cultural relationships and the understanding of different cultures between people and peoples of the United Kingdom and other </w:t>
      </w:r>
      <w:proofErr w:type="gramStart"/>
      <w:r w:rsidRPr="00176253">
        <w:rPr>
          <w:rFonts w:cs="Arial"/>
          <w:sz w:val="21"/>
          <w:szCs w:val="21"/>
        </w:rPr>
        <w:t>countries;</w:t>
      </w:r>
      <w:proofErr w:type="gramEnd"/>
    </w:p>
    <w:p w14:paraId="3FBB09A6" w14:textId="77777777" w:rsidR="007A17CF" w:rsidRPr="00176253" w:rsidRDefault="007A17CF" w:rsidP="00023606">
      <w:pPr>
        <w:numPr>
          <w:ilvl w:val="0"/>
          <w:numId w:val="29"/>
        </w:numPr>
        <w:spacing w:before="0"/>
        <w:rPr>
          <w:rFonts w:cs="Arial"/>
          <w:sz w:val="21"/>
          <w:szCs w:val="21"/>
        </w:rPr>
      </w:pPr>
      <w:r w:rsidRPr="00176253">
        <w:rPr>
          <w:rFonts w:cs="Arial"/>
          <w:sz w:val="21"/>
          <w:szCs w:val="21"/>
        </w:rPr>
        <w:t xml:space="preserve">Promote a wider knowledge of the United </w:t>
      </w:r>
      <w:proofErr w:type="gramStart"/>
      <w:r w:rsidRPr="00176253">
        <w:rPr>
          <w:rFonts w:cs="Arial"/>
          <w:sz w:val="21"/>
          <w:szCs w:val="21"/>
        </w:rPr>
        <w:t>Kingdom;</w:t>
      </w:r>
      <w:proofErr w:type="gramEnd"/>
      <w:r w:rsidRPr="00176253">
        <w:rPr>
          <w:rFonts w:cs="Arial"/>
          <w:sz w:val="21"/>
          <w:szCs w:val="21"/>
        </w:rPr>
        <w:t xml:space="preserve"> </w:t>
      </w:r>
    </w:p>
    <w:p w14:paraId="056DF542" w14:textId="77777777" w:rsidR="007A17CF" w:rsidRPr="00176253" w:rsidRDefault="007A17CF" w:rsidP="00023606">
      <w:pPr>
        <w:numPr>
          <w:ilvl w:val="0"/>
          <w:numId w:val="29"/>
        </w:numPr>
        <w:spacing w:before="0"/>
        <w:rPr>
          <w:rFonts w:cs="Arial"/>
          <w:sz w:val="21"/>
          <w:szCs w:val="21"/>
        </w:rPr>
      </w:pPr>
      <w:r w:rsidRPr="00176253">
        <w:rPr>
          <w:rFonts w:cs="Arial"/>
          <w:sz w:val="21"/>
          <w:szCs w:val="21"/>
        </w:rPr>
        <w:t xml:space="preserve">Develop a wider knowledge of the English </w:t>
      </w:r>
      <w:proofErr w:type="gramStart"/>
      <w:r w:rsidRPr="00176253">
        <w:rPr>
          <w:rFonts w:cs="Arial"/>
          <w:sz w:val="21"/>
          <w:szCs w:val="21"/>
        </w:rPr>
        <w:t>language;</w:t>
      </w:r>
      <w:proofErr w:type="gramEnd"/>
    </w:p>
    <w:p w14:paraId="6666912F" w14:textId="77777777" w:rsidR="007A17CF" w:rsidRPr="00176253" w:rsidRDefault="007A17CF" w:rsidP="00023606">
      <w:pPr>
        <w:numPr>
          <w:ilvl w:val="0"/>
          <w:numId w:val="29"/>
        </w:numPr>
        <w:spacing w:before="0"/>
        <w:rPr>
          <w:rFonts w:cs="Arial"/>
          <w:sz w:val="21"/>
          <w:szCs w:val="21"/>
        </w:rPr>
      </w:pPr>
      <w:r w:rsidRPr="00176253">
        <w:rPr>
          <w:rFonts w:cs="Arial"/>
          <w:sz w:val="21"/>
          <w:szCs w:val="21"/>
        </w:rPr>
        <w:t xml:space="preserve">Encourage cultural, scientific, </w:t>
      </w:r>
      <w:proofErr w:type="gramStart"/>
      <w:r w:rsidRPr="00176253">
        <w:rPr>
          <w:rFonts w:cs="Arial"/>
          <w:sz w:val="21"/>
          <w:szCs w:val="21"/>
        </w:rPr>
        <w:t>technological</w:t>
      </w:r>
      <w:proofErr w:type="gramEnd"/>
      <w:r w:rsidRPr="00176253">
        <w:rPr>
          <w:rFonts w:cs="Arial"/>
          <w:sz w:val="21"/>
          <w:szCs w:val="21"/>
        </w:rPr>
        <w:t xml:space="preserve"> and other educational co-operation between the United Kingdom and other countries; and</w:t>
      </w:r>
    </w:p>
    <w:p w14:paraId="07DC985C" w14:textId="77777777" w:rsidR="007A17CF" w:rsidRPr="00176253" w:rsidRDefault="007A17CF" w:rsidP="00023606">
      <w:pPr>
        <w:numPr>
          <w:ilvl w:val="0"/>
          <w:numId w:val="29"/>
        </w:numPr>
        <w:spacing w:before="0"/>
        <w:rPr>
          <w:rFonts w:cs="Arial"/>
          <w:sz w:val="21"/>
          <w:szCs w:val="21"/>
        </w:rPr>
      </w:pPr>
      <w:r w:rsidRPr="00176253">
        <w:rPr>
          <w:rFonts w:cs="Arial"/>
          <w:sz w:val="21"/>
          <w:szCs w:val="21"/>
        </w:rPr>
        <w:t xml:space="preserve">Otherwise promote the advancement of education. </w:t>
      </w:r>
    </w:p>
    <w:p w14:paraId="34CDC48F" w14:textId="77777777" w:rsidR="007A17CF" w:rsidRPr="00176253" w:rsidRDefault="007A17CF" w:rsidP="007A17CF">
      <w:pPr>
        <w:rPr>
          <w:rFonts w:cs="Arial"/>
          <w:sz w:val="21"/>
          <w:szCs w:val="21"/>
        </w:rPr>
      </w:pPr>
      <w:r w:rsidRPr="00176253">
        <w:rPr>
          <w:rFonts w:cs="Arial"/>
          <w:sz w:val="21"/>
          <w:szCs w:val="21"/>
        </w:rPr>
        <w:t xml:space="preserve">1.4 </w:t>
      </w:r>
      <w:r w:rsidRPr="00176253">
        <w:rPr>
          <w:rFonts w:cs="Arial"/>
          <w:sz w:val="21"/>
          <w:szCs w:val="21"/>
        </w:rPr>
        <w:tab/>
        <w:t xml:space="preserve">The British Council works in more than 110 countries around the world and employs over 7000 staff worldwide.  It has its headquarters in the UK, with offices in London, Manchester, Belfast, </w:t>
      </w:r>
      <w:proofErr w:type="gramStart"/>
      <w:r w:rsidRPr="00176253">
        <w:rPr>
          <w:rFonts w:cs="Arial"/>
          <w:sz w:val="21"/>
          <w:szCs w:val="21"/>
        </w:rPr>
        <w:t>Cardiff</w:t>
      </w:r>
      <w:proofErr w:type="gramEnd"/>
      <w:r w:rsidRPr="00176253">
        <w:rPr>
          <w:rFonts w:cs="Arial"/>
          <w:sz w:val="21"/>
          <w:szCs w:val="21"/>
        </w:rPr>
        <w:t xml:space="preserve"> and Edinburgh. Further information can be viewed at </w:t>
      </w:r>
      <w:hyperlink r:id="rId12" w:history="1">
        <w:r w:rsidRPr="00176253">
          <w:rPr>
            <w:rFonts w:cs="Arial"/>
            <w:color w:val="0000FF"/>
            <w:sz w:val="21"/>
            <w:szCs w:val="21"/>
            <w:u w:val="single"/>
          </w:rPr>
          <w:t>www.britishcouncil.org</w:t>
        </w:r>
      </w:hyperlink>
      <w:r w:rsidRPr="00176253">
        <w:rPr>
          <w:rFonts w:cs="Arial"/>
          <w:sz w:val="21"/>
          <w:szCs w:val="21"/>
        </w:rPr>
        <w:t xml:space="preserve">. </w:t>
      </w:r>
    </w:p>
    <w:p w14:paraId="54FA7232" w14:textId="77777777" w:rsidR="000015D7" w:rsidRPr="00176253" w:rsidRDefault="000015D7" w:rsidP="007A17CF">
      <w:pPr>
        <w:rPr>
          <w:rFonts w:cs="Arial"/>
          <w:b/>
          <w:sz w:val="20"/>
        </w:rPr>
      </w:pPr>
    </w:p>
    <w:p w14:paraId="26FBD69C" w14:textId="77777777" w:rsidR="007A17CF" w:rsidRPr="00176253" w:rsidRDefault="007A17CF" w:rsidP="007A17CF">
      <w:pPr>
        <w:rPr>
          <w:rFonts w:cs="Arial"/>
          <w:b/>
          <w:sz w:val="24"/>
          <w:szCs w:val="24"/>
        </w:rPr>
      </w:pPr>
      <w:r w:rsidRPr="00176253">
        <w:rPr>
          <w:rFonts w:cs="Arial"/>
          <w:b/>
          <w:sz w:val="24"/>
          <w:szCs w:val="24"/>
        </w:rPr>
        <w:lastRenderedPageBreak/>
        <w:t>2</w:t>
      </w:r>
      <w:r w:rsidRPr="00176253">
        <w:rPr>
          <w:rFonts w:cs="Arial"/>
          <w:b/>
          <w:sz w:val="24"/>
          <w:szCs w:val="24"/>
        </w:rPr>
        <w:tab/>
        <w:t>Introduction and Background to the Project / Programme</w:t>
      </w:r>
    </w:p>
    <w:p w14:paraId="04A21648" w14:textId="485E21BE" w:rsidR="0088057C" w:rsidRPr="00F84683" w:rsidRDefault="0088057C" w:rsidP="0088057C">
      <w:pPr>
        <w:rPr>
          <w:rFonts w:cs="Arial"/>
          <w:sz w:val="21"/>
          <w:szCs w:val="21"/>
        </w:rPr>
      </w:pPr>
      <w:r w:rsidRPr="00F84683">
        <w:rPr>
          <w:rFonts w:cs="Arial"/>
          <w:sz w:val="21"/>
          <w:szCs w:val="21"/>
        </w:rPr>
        <w:t>The UK host</w:t>
      </w:r>
      <w:r w:rsidR="003E0144" w:rsidRPr="00F84683">
        <w:rPr>
          <w:rFonts w:cs="Arial"/>
          <w:sz w:val="21"/>
          <w:szCs w:val="21"/>
        </w:rPr>
        <w:t>ed</w:t>
      </w:r>
      <w:r w:rsidRPr="00F84683">
        <w:rPr>
          <w:rFonts w:cs="Arial"/>
          <w:sz w:val="21"/>
          <w:szCs w:val="21"/>
        </w:rPr>
        <w:t xml:space="preserve"> the 26</w:t>
      </w:r>
      <w:r w:rsidRPr="00F84683">
        <w:rPr>
          <w:rFonts w:cs="Arial"/>
          <w:sz w:val="21"/>
          <w:szCs w:val="21"/>
          <w:vertAlign w:val="superscript"/>
        </w:rPr>
        <w:t>th</w:t>
      </w:r>
      <w:r w:rsidRPr="00F84683">
        <w:rPr>
          <w:rFonts w:cs="Arial"/>
          <w:sz w:val="21"/>
          <w:szCs w:val="21"/>
        </w:rPr>
        <w:t xml:space="preserve"> UN Climate Change conference of the Parties (COP26) in Glasgow, Scotland </w:t>
      </w:r>
      <w:r w:rsidR="00C257CF">
        <w:rPr>
          <w:rFonts w:cs="Arial"/>
          <w:sz w:val="21"/>
          <w:szCs w:val="21"/>
        </w:rPr>
        <w:t>in</w:t>
      </w:r>
      <w:r w:rsidRPr="00F84683">
        <w:rPr>
          <w:rFonts w:cs="Arial"/>
          <w:sz w:val="21"/>
          <w:szCs w:val="21"/>
        </w:rPr>
        <w:t xml:space="preserve"> November 2021. </w:t>
      </w:r>
      <w:r w:rsidR="003E0144" w:rsidRPr="00F84683">
        <w:rPr>
          <w:rFonts w:cs="Arial"/>
          <w:sz w:val="21"/>
          <w:szCs w:val="21"/>
        </w:rPr>
        <w:t xml:space="preserve">Ahead of the Government of Nepal delegation’s </w:t>
      </w:r>
      <w:r w:rsidR="00C257CF">
        <w:rPr>
          <w:rFonts w:cs="Arial"/>
          <w:sz w:val="21"/>
          <w:szCs w:val="21"/>
        </w:rPr>
        <w:t>participation in the conference</w:t>
      </w:r>
      <w:r w:rsidR="003E0144" w:rsidRPr="00F84683">
        <w:rPr>
          <w:rFonts w:cs="Arial"/>
          <w:sz w:val="21"/>
          <w:szCs w:val="21"/>
        </w:rPr>
        <w:t xml:space="preserve">, the British Embassy in Kathmandu and the </w:t>
      </w:r>
      <w:r w:rsidR="003751D9" w:rsidRPr="00F84683">
        <w:rPr>
          <w:rFonts w:cs="Arial"/>
          <w:sz w:val="21"/>
          <w:szCs w:val="21"/>
        </w:rPr>
        <w:t xml:space="preserve">British Council pledged to offset the emission from said engagement by planting 20,000 </w:t>
      </w:r>
      <w:r w:rsidR="004357C2" w:rsidRPr="00F84683">
        <w:rPr>
          <w:rFonts w:cs="Arial"/>
          <w:sz w:val="21"/>
          <w:szCs w:val="21"/>
        </w:rPr>
        <w:t>trees</w:t>
      </w:r>
      <w:r w:rsidR="003751D9" w:rsidRPr="00F84683">
        <w:rPr>
          <w:rFonts w:cs="Arial"/>
          <w:sz w:val="21"/>
          <w:szCs w:val="21"/>
        </w:rPr>
        <w:t xml:space="preserve"> in and around Kathmandu Valley. </w:t>
      </w:r>
    </w:p>
    <w:p w14:paraId="2D23DEC0" w14:textId="157EB432" w:rsidR="003751D9" w:rsidRPr="00F84683" w:rsidRDefault="003751D9" w:rsidP="0088057C">
      <w:pPr>
        <w:rPr>
          <w:rFonts w:cs="Arial"/>
          <w:sz w:val="21"/>
          <w:szCs w:val="21"/>
        </w:rPr>
      </w:pPr>
      <w:r w:rsidRPr="00F84683">
        <w:rPr>
          <w:rFonts w:cs="Arial"/>
          <w:sz w:val="21"/>
          <w:szCs w:val="21"/>
        </w:rPr>
        <w:t xml:space="preserve">Under the Road to COP26, an inclusion campaign focusing on youth, women/girls and other climate vulnerable communities, the British Council developed the Tree Plantation Toolkit, a media-based approach to enhancing access to expert information on plantation. The first edition of the Toolkit has focused on urban settings and three major climate zones. </w:t>
      </w:r>
      <w:r w:rsidR="00FD6CC5">
        <w:rPr>
          <w:rFonts w:cs="Arial"/>
          <w:sz w:val="21"/>
          <w:szCs w:val="21"/>
        </w:rPr>
        <w:t xml:space="preserve">This toolkit is currently applied in a pilot campaign that will cover 5000 of the original goal of 20,000 trees. </w:t>
      </w:r>
    </w:p>
    <w:p w14:paraId="7DF25006" w14:textId="30FAF17B" w:rsidR="003751D9" w:rsidRPr="00F84683" w:rsidRDefault="00FD6CC5" w:rsidP="0088057C">
      <w:pPr>
        <w:rPr>
          <w:rFonts w:cs="Arial"/>
          <w:sz w:val="21"/>
          <w:szCs w:val="21"/>
        </w:rPr>
      </w:pPr>
      <w:r>
        <w:rPr>
          <w:rFonts w:cs="Arial"/>
          <w:sz w:val="21"/>
          <w:szCs w:val="21"/>
        </w:rPr>
        <w:t xml:space="preserve">British Council is </w:t>
      </w:r>
      <w:r w:rsidR="003751D9" w:rsidRPr="00F84683">
        <w:rPr>
          <w:rFonts w:cs="Arial"/>
          <w:sz w:val="21"/>
          <w:szCs w:val="21"/>
        </w:rPr>
        <w:t>invi</w:t>
      </w:r>
      <w:r>
        <w:rPr>
          <w:rFonts w:cs="Arial"/>
          <w:sz w:val="21"/>
          <w:szCs w:val="21"/>
        </w:rPr>
        <w:t>ting</w:t>
      </w:r>
      <w:r w:rsidR="003751D9" w:rsidRPr="00F84683">
        <w:rPr>
          <w:rFonts w:cs="Arial"/>
          <w:sz w:val="21"/>
          <w:szCs w:val="21"/>
        </w:rPr>
        <w:t xml:space="preserve"> proposals from </w:t>
      </w:r>
      <w:r w:rsidR="007922AA">
        <w:rPr>
          <w:rFonts w:cs="Arial"/>
          <w:sz w:val="21"/>
          <w:szCs w:val="21"/>
        </w:rPr>
        <w:t xml:space="preserve">relevant </w:t>
      </w:r>
      <w:r w:rsidR="003751D9" w:rsidRPr="00F84683">
        <w:rPr>
          <w:rFonts w:cs="Arial"/>
          <w:sz w:val="21"/>
          <w:szCs w:val="21"/>
        </w:rPr>
        <w:t xml:space="preserve">organisations </w:t>
      </w:r>
      <w:r w:rsidR="00A37EFE">
        <w:rPr>
          <w:rFonts w:cs="Arial"/>
          <w:sz w:val="21"/>
          <w:szCs w:val="21"/>
        </w:rPr>
        <w:t>to plant the remaining</w:t>
      </w:r>
      <w:r w:rsidR="0055161B" w:rsidRPr="00F84683">
        <w:rPr>
          <w:rFonts w:cs="Arial"/>
          <w:sz w:val="21"/>
          <w:szCs w:val="21"/>
        </w:rPr>
        <w:t xml:space="preserve"> 15,000 trees</w:t>
      </w:r>
      <w:r>
        <w:rPr>
          <w:rFonts w:cs="Arial"/>
          <w:sz w:val="21"/>
          <w:szCs w:val="21"/>
        </w:rPr>
        <w:t xml:space="preserve"> in and around Kathmandu Valley</w:t>
      </w:r>
      <w:r w:rsidR="0055161B" w:rsidRPr="00F84683">
        <w:rPr>
          <w:rFonts w:cs="Arial"/>
          <w:sz w:val="21"/>
          <w:szCs w:val="21"/>
        </w:rPr>
        <w:t xml:space="preserve"> through community, </w:t>
      </w:r>
      <w:proofErr w:type="gramStart"/>
      <w:r w:rsidR="0055161B" w:rsidRPr="00F84683">
        <w:rPr>
          <w:rFonts w:cs="Arial"/>
          <w:sz w:val="21"/>
          <w:szCs w:val="21"/>
        </w:rPr>
        <w:t>stakeholder</w:t>
      </w:r>
      <w:proofErr w:type="gramEnd"/>
      <w:r w:rsidR="0055161B" w:rsidRPr="00F84683">
        <w:rPr>
          <w:rFonts w:cs="Arial"/>
          <w:sz w:val="21"/>
          <w:szCs w:val="21"/>
        </w:rPr>
        <w:t xml:space="preserve"> and public engagement events in 2022</w:t>
      </w:r>
      <w:r w:rsidR="00A37EFE">
        <w:rPr>
          <w:rFonts w:cs="Arial"/>
          <w:sz w:val="21"/>
          <w:szCs w:val="21"/>
        </w:rPr>
        <w:t xml:space="preserve">. </w:t>
      </w:r>
      <w:r>
        <w:rPr>
          <w:rFonts w:cs="Arial"/>
          <w:sz w:val="21"/>
          <w:szCs w:val="21"/>
        </w:rPr>
        <w:t xml:space="preserve"> </w:t>
      </w:r>
      <w:r w:rsidR="0055161B" w:rsidRPr="00F84683">
        <w:rPr>
          <w:rFonts w:cs="Arial"/>
          <w:sz w:val="21"/>
          <w:szCs w:val="21"/>
        </w:rPr>
        <w:t xml:space="preserve"> </w:t>
      </w:r>
    </w:p>
    <w:p w14:paraId="091D5C98" w14:textId="77777777" w:rsidR="007A17CF" w:rsidRPr="00176253" w:rsidRDefault="000015D7">
      <w:pPr>
        <w:rPr>
          <w:rFonts w:cs="Arial"/>
          <w:b/>
          <w:sz w:val="24"/>
          <w:szCs w:val="24"/>
        </w:rPr>
      </w:pPr>
      <w:r w:rsidRPr="00176253">
        <w:rPr>
          <w:rFonts w:cs="Arial"/>
          <w:b/>
          <w:sz w:val="24"/>
          <w:szCs w:val="24"/>
        </w:rPr>
        <w:t>3</w:t>
      </w:r>
      <w:r w:rsidR="007A17CF" w:rsidRPr="00176253">
        <w:rPr>
          <w:rFonts w:cs="Arial"/>
          <w:b/>
          <w:sz w:val="24"/>
          <w:szCs w:val="24"/>
        </w:rPr>
        <w:t xml:space="preserve"> </w:t>
      </w:r>
      <w:r w:rsidR="007A17CF" w:rsidRPr="00176253">
        <w:rPr>
          <w:rFonts w:cs="Arial"/>
          <w:b/>
          <w:sz w:val="24"/>
          <w:szCs w:val="24"/>
        </w:rPr>
        <w:tab/>
        <w:t>Tender Conditions and Contractual Requirements</w:t>
      </w:r>
    </w:p>
    <w:p w14:paraId="4675F561" w14:textId="77777777" w:rsidR="007A17CF" w:rsidRPr="00176253" w:rsidRDefault="00052101">
      <w:pPr>
        <w:rPr>
          <w:rFonts w:cs="Arial"/>
          <w:sz w:val="21"/>
          <w:szCs w:val="21"/>
        </w:rPr>
      </w:pPr>
      <w:r w:rsidRPr="00176253">
        <w:rPr>
          <w:rFonts w:cs="Arial"/>
          <w:sz w:val="21"/>
          <w:szCs w:val="21"/>
        </w:rPr>
        <w:t>This section of the RFP</w:t>
      </w:r>
      <w:r w:rsidR="007A17CF" w:rsidRPr="00176253">
        <w:rPr>
          <w:rFonts w:cs="Arial"/>
          <w:sz w:val="21"/>
          <w:szCs w:val="21"/>
        </w:rPr>
        <w:t xml:space="preserve"> sets out the British Council’s contracting requirements, general policy requirements, and the general tender conditions relating to this procurement process (“</w:t>
      </w:r>
      <w:r w:rsidR="007A17CF" w:rsidRPr="00176253">
        <w:rPr>
          <w:rFonts w:cs="Arial"/>
          <w:b/>
          <w:sz w:val="21"/>
          <w:szCs w:val="21"/>
        </w:rPr>
        <w:t>Procurement Process</w:t>
      </w:r>
      <w:r w:rsidR="007A17CF" w:rsidRPr="00176253">
        <w:rPr>
          <w:rFonts w:cs="Arial"/>
          <w:sz w:val="21"/>
          <w:szCs w:val="21"/>
        </w:rPr>
        <w:t xml:space="preserve">”). </w:t>
      </w:r>
    </w:p>
    <w:p w14:paraId="365372FD" w14:textId="77777777" w:rsidR="007A17CF" w:rsidRPr="00176253" w:rsidRDefault="007A17CF" w:rsidP="007A17CF">
      <w:pPr>
        <w:rPr>
          <w:rFonts w:cs="Arial"/>
          <w:b/>
          <w:sz w:val="21"/>
          <w:szCs w:val="21"/>
        </w:rPr>
      </w:pPr>
      <w:r w:rsidRPr="00176253">
        <w:rPr>
          <w:rFonts w:cs="Arial"/>
          <w:b/>
          <w:sz w:val="21"/>
          <w:szCs w:val="21"/>
        </w:rPr>
        <w:t>3.1</w:t>
      </w:r>
      <w:r w:rsidRPr="00176253">
        <w:rPr>
          <w:rFonts w:cs="Arial"/>
          <w:b/>
          <w:sz w:val="21"/>
          <w:szCs w:val="21"/>
        </w:rPr>
        <w:tab/>
        <w:t>Contracting requirements</w:t>
      </w:r>
    </w:p>
    <w:p w14:paraId="3A6F2B34" w14:textId="77777777" w:rsidR="007A17CF" w:rsidRPr="00176253" w:rsidRDefault="007A17CF" w:rsidP="007A17CF">
      <w:pPr>
        <w:rPr>
          <w:rFonts w:cs="Arial"/>
          <w:sz w:val="21"/>
          <w:szCs w:val="21"/>
        </w:rPr>
      </w:pPr>
      <w:r w:rsidRPr="00176253">
        <w:rPr>
          <w:rFonts w:cs="Arial"/>
          <w:sz w:val="21"/>
          <w:szCs w:val="21"/>
        </w:rPr>
        <w:t>3.1.1</w:t>
      </w:r>
      <w:r w:rsidRPr="00176253">
        <w:rPr>
          <w:rFonts w:cs="Arial"/>
          <w:sz w:val="21"/>
          <w:szCs w:val="21"/>
        </w:rPr>
        <w:tab/>
        <w:t xml:space="preserve">The contracting authority is the British Council which includes any subsidiary companies and other organisations that control or are controlled by the British Council from time to time (see: </w:t>
      </w:r>
      <w:hyperlink r:id="rId13" w:history="1">
        <w:r w:rsidRPr="00176253">
          <w:rPr>
            <w:rStyle w:val="Hyperlink"/>
            <w:rFonts w:cs="Arial"/>
            <w:sz w:val="21"/>
            <w:szCs w:val="21"/>
          </w:rPr>
          <w:t>http://www.britishcouncil.org/organisation/structure/status</w:t>
        </w:r>
      </w:hyperlink>
      <w:r w:rsidRPr="00176253">
        <w:rPr>
          <w:rFonts w:cs="Arial"/>
          <w:sz w:val="21"/>
          <w:szCs w:val="21"/>
        </w:rPr>
        <w:t xml:space="preserve">). </w:t>
      </w:r>
    </w:p>
    <w:p w14:paraId="55D934D1" w14:textId="77777777" w:rsidR="007A17CF" w:rsidRPr="00176253" w:rsidRDefault="007A17CF" w:rsidP="007A17CF">
      <w:pPr>
        <w:rPr>
          <w:rFonts w:cs="Arial"/>
          <w:sz w:val="21"/>
          <w:szCs w:val="21"/>
        </w:rPr>
      </w:pPr>
      <w:r w:rsidRPr="00176253">
        <w:rPr>
          <w:rFonts w:cs="Arial"/>
          <w:sz w:val="21"/>
          <w:szCs w:val="21"/>
        </w:rPr>
        <w:t>3.1.2</w:t>
      </w:r>
      <w:r w:rsidRPr="00176253">
        <w:rPr>
          <w:rFonts w:cs="Arial"/>
          <w:sz w:val="21"/>
          <w:szCs w:val="21"/>
        </w:rPr>
        <w:tab/>
        <w:t xml:space="preserve">The appointed supplier will be expected to deliver the goods and/or provide services at the British Council offices in </w:t>
      </w:r>
      <w:proofErr w:type="spellStart"/>
      <w:r w:rsidR="0054687A">
        <w:rPr>
          <w:rFonts w:cs="Arial"/>
          <w:sz w:val="21"/>
          <w:szCs w:val="21"/>
        </w:rPr>
        <w:t>Lainchaur</w:t>
      </w:r>
      <w:proofErr w:type="spellEnd"/>
      <w:r w:rsidR="0054687A">
        <w:rPr>
          <w:rFonts w:cs="Arial"/>
          <w:sz w:val="21"/>
          <w:szCs w:val="21"/>
        </w:rPr>
        <w:t xml:space="preserve"> Kathmandu and its </w:t>
      </w:r>
      <w:r w:rsidR="0053205F">
        <w:rPr>
          <w:rFonts w:cs="Arial"/>
          <w:sz w:val="21"/>
          <w:szCs w:val="21"/>
        </w:rPr>
        <w:t>offices inside Nepal at different locations.</w:t>
      </w:r>
      <w:r w:rsidRPr="00176253">
        <w:rPr>
          <w:rFonts w:cs="Arial"/>
          <w:sz w:val="21"/>
          <w:szCs w:val="21"/>
        </w:rPr>
        <w:t xml:space="preserve"> </w:t>
      </w:r>
    </w:p>
    <w:p w14:paraId="08CC2858" w14:textId="77777777" w:rsidR="007A17CF" w:rsidRPr="00176253" w:rsidRDefault="007A17CF" w:rsidP="007A17CF">
      <w:pPr>
        <w:rPr>
          <w:rFonts w:cs="Arial"/>
          <w:sz w:val="21"/>
          <w:szCs w:val="21"/>
        </w:rPr>
      </w:pPr>
      <w:r w:rsidRPr="00176253">
        <w:rPr>
          <w:rFonts w:cs="Arial"/>
          <w:sz w:val="21"/>
          <w:szCs w:val="21"/>
        </w:rPr>
        <w:t>3.1.3</w:t>
      </w:r>
      <w:r w:rsidRPr="00176253">
        <w:rPr>
          <w:rFonts w:cs="Arial"/>
          <w:sz w:val="21"/>
          <w:szCs w:val="21"/>
        </w:rPr>
        <w:tab/>
        <w:t xml:space="preserve">The British Council’s contracting and commercial approach in respect of the required goods and/or services is set out at Annex </w:t>
      </w:r>
      <w:r w:rsidR="007F352C">
        <w:rPr>
          <w:rFonts w:cs="Arial"/>
          <w:sz w:val="21"/>
          <w:szCs w:val="21"/>
        </w:rPr>
        <w:t>1</w:t>
      </w:r>
      <w:r w:rsidRPr="00176253">
        <w:rPr>
          <w:rFonts w:cs="Arial"/>
          <w:sz w:val="21"/>
          <w:szCs w:val="21"/>
        </w:rPr>
        <w:t xml:space="preserve"> (Terms and Conditions of contract) (“</w:t>
      </w:r>
      <w:r w:rsidRPr="00176253">
        <w:rPr>
          <w:rFonts w:cs="Arial"/>
          <w:b/>
          <w:sz w:val="21"/>
          <w:szCs w:val="21"/>
        </w:rPr>
        <w:t>Contract</w:t>
      </w:r>
      <w:r w:rsidRPr="00176253">
        <w:rPr>
          <w:rFonts w:cs="Arial"/>
          <w:sz w:val="21"/>
          <w:szCs w:val="21"/>
        </w:rPr>
        <w:t>”).  By submitting a tender response, you are agreeing to be bound by the terms of th</w:t>
      </w:r>
      <w:r w:rsidR="00052101" w:rsidRPr="00176253">
        <w:rPr>
          <w:rFonts w:cs="Arial"/>
          <w:sz w:val="21"/>
          <w:szCs w:val="21"/>
        </w:rPr>
        <w:t>is RFP</w:t>
      </w:r>
      <w:r w:rsidRPr="00176253">
        <w:rPr>
          <w:rFonts w:cs="Arial"/>
          <w:sz w:val="21"/>
          <w:szCs w:val="21"/>
        </w:rPr>
        <w:t xml:space="preserve"> and the Contract without further negotiation or amendment.</w:t>
      </w:r>
    </w:p>
    <w:p w14:paraId="1B347975" w14:textId="77777777" w:rsidR="007A17CF" w:rsidRPr="00176253" w:rsidRDefault="007A17CF" w:rsidP="00321B63">
      <w:pPr>
        <w:rPr>
          <w:rFonts w:cs="Arial"/>
          <w:sz w:val="21"/>
          <w:szCs w:val="21"/>
        </w:rPr>
      </w:pPr>
      <w:r w:rsidRPr="00176253">
        <w:rPr>
          <w:rFonts w:cs="Arial"/>
          <w:sz w:val="21"/>
          <w:szCs w:val="21"/>
        </w:rPr>
        <w:t>3.1.4</w:t>
      </w:r>
      <w:r w:rsidRPr="00176253">
        <w:rPr>
          <w:rFonts w:cs="Arial"/>
          <w:sz w:val="21"/>
          <w:szCs w:val="21"/>
        </w:rPr>
        <w:tab/>
        <w:t xml:space="preserve">The Contract awarded will be for </w:t>
      </w:r>
      <w:r w:rsidR="007F352C" w:rsidRPr="00176253">
        <w:rPr>
          <w:rFonts w:cs="Arial"/>
          <w:sz w:val="21"/>
          <w:szCs w:val="21"/>
        </w:rPr>
        <w:t>duration</w:t>
      </w:r>
      <w:r w:rsidRPr="00176253">
        <w:rPr>
          <w:rFonts w:cs="Arial"/>
          <w:sz w:val="21"/>
          <w:szCs w:val="21"/>
        </w:rPr>
        <w:t xml:space="preserve"> of </w:t>
      </w:r>
      <w:r w:rsidR="0053205F">
        <w:rPr>
          <w:rFonts w:cs="Arial"/>
          <w:sz w:val="21"/>
          <w:szCs w:val="21"/>
        </w:rPr>
        <w:t>2</w:t>
      </w:r>
      <w:r w:rsidR="00635D0E">
        <w:rPr>
          <w:rFonts w:cs="Arial"/>
          <w:sz w:val="21"/>
          <w:szCs w:val="21"/>
        </w:rPr>
        <w:t xml:space="preserve"> year</w:t>
      </w:r>
      <w:r w:rsidR="0053205F">
        <w:rPr>
          <w:rFonts w:cs="Arial"/>
          <w:sz w:val="21"/>
          <w:szCs w:val="21"/>
        </w:rPr>
        <w:t>s</w:t>
      </w:r>
      <w:r w:rsidR="00635D0E">
        <w:rPr>
          <w:rFonts w:cs="Arial"/>
          <w:sz w:val="21"/>
          <w:szCs w:val="21"/>
        </w:rPr>
        <w:t xml:space="preserve"> </w:t>
      </w:r>
      <w:r w:rsidRPr="00176253">
        <w:rPr>
          <w:rFonts w:cs="Arial"/>
          <w:sz w:val="21"/>
          <w:szCs w:val="21"/>
        </w:rPr>
        <w:t xml:space="preserve">with an option for an extension </w:t>
      </w:r>
      <w:r w:rsidR="00635D0E">
        <w:rPr>
          <w:rFonts w:cs="Arial"/>
          <w:sz w:val="21"/>
          <w:szCs w:val="21"/>
        </w:rPr>
        <w:t>under mutual agreement of both signing parties upon writing.</w:t>
      </w:r>
      <w:r w:rsidRPr="00176253">
        <w:rPr>
          <w:rFonts w:cs="Arial"/>
          <w:sz w:val="21"/>
          <w:szCs w:val="21"/>
        </w:rPr>
        <w:t xml:space="preserve"> </w:t>
      </w:r>
    </w:p>
    <w:p w14:paraId="47244DE7" w14:textId="77777777" w:rsidR="007A17CF" w:rsidRPr="00176253" w:rsidRDefault="007A17CF" w:rsidP="007A17CF">
      <w:pPr>
        <w:rPr>
          <w:rFonts w:cs="Arial"/>
          <w:sz w:val="21"/>
          <w:szCs w:val="21"/>
        </w:rPr>
      </w:pPr>
      <w:r w:rsidRPr="00176253">
        <w:rPr>
          <w:rFonts w:cs="Arial"/>
          <w:sz w:val="21"/>
          <w:szCs w:val="21"/>
        </w:rPr>
        <w:t>3.1.5</w:t>
      </w:r>
      <w:r w:rsidRPr="00176253">
        <w:rPr>
          <w:rFonts w:cs="Arial"/>
          <w:sz w:val="21"/>
          <w:szCs w:val="21"/>
        </w:rPr>
        <w:tab/>
        <w:t>In the event that you have any concerns or queries in relation to the Contract, you should submit a clarification request in accordance</w:t>
      </w:r>
      <w:r w:rsidR="00321B63" w:rsidRPr="00176253">
        <w:rPr>
          <w:rFonts w:cs="Arial"/>
          <w:sz w:val="21"/>
          <w:szCs w:val="21"/>
        </w:rPr>
        <w:t xml:space="preserve"> with the provisions of this RFP</w:t>
      </w:r>
      <w:r w:rsidRPr="00176253">
        <w:rPr>
          <w:rFonts w:cs="Arial"/>
          <w:sz w:val="21"/>
          <w:szCs w:val="21"/>
        </w:rPr>
        <w:t xml:space="preserve"> by the Clarification Deadline (as defined below in th</w:t>
      </w:r>
      <w:r w:rsidR="00321B63" w:rsidRPr="00176253">
        <w:rPr>
          <w:rFonts w:cs="Arial"/>
          <w:sz w:val="21"/>
          <w:szCs w:val="21"/>
        </w:rPr>
        <w:t>e Timescales section of this RFP</w:t>
      </w:r>
      <w:r w:rsidRPr="00176253">
        <w:rPr>
          <w:rFonts w:cs="Arial"/>
          <w:sz w:val="21"/>
          <w:szCs w:val="21"/>
        </w:rPr>
        <w:t xml:space="preserve">). Following such clarification requests, the British Council may issue a clarification change to the Contract that will apply to all potential suppliers submitting a tender response. </w:t>
      </w:r>
    </w:p>
    <w:p w14:paraId="56CD6CEF" w14:textId="77777777" w:rsidR="007A17CF" w:rsidRPr="00176253" w:rsidRDefault="007A17CF" w:rsidP="00321B63">
      <w:pPr>
        <w:rPr>
          <w:rFonts w:cs="Arial"/>
          <w:sz w:val="21"/>
          <w:szCs w:val="21"/>
        </w:rPr>
      </w:pPr>
      <w:r w:rsidRPr="00176253">
        <w:rPr>
          <w:rFonts w:cs="Arial"/>
          <w:sz w:val="21"/>
          <w:szCs w:val="21"/>
        </w:rPr>
        <w:lastRenderedPageBreak/>
        <w:t>3.1.6</w:t>
      </w:r>
      <w:r w:rsidRPr="00176253">
        <w:rPr>
          <w:rFonts w:cs="Arial"/>
          <w:sz w:val="21"/>
          <w:szCs w:val="21"/>
        </w:rPr>
        <w:tab/>
        <w:t xml:space="preserve">The British Council is under no obligations to consider any clarifications / amendments to the Contract proposed following the Clarification </w:t>
      </w:r>
      <w:r w:rsidR="00674643" w:rsidRPr="00176253">
        <w:rPr>
          <w:rFonts w:cs="Arial"/>
          <w:sz w:val="21"/>
          <w:szCs w:val="21"/>
        </w:rPr>
        <w:t xml:space="preserve">Deadline, but before the </w:t>
      </w:r>
      <w:r w:rsidRPr="00176253">
        <w:rPr>
          <w:rFonts w:cs="Arial"/>
          <w:sz w:val="21"/>
          <w:szCs w:val="21"/>
        </w:rPr>
        <w:t xml:space="preserve">Response Deadline (as defined below in the Timescales section of this </w:t>
      </w:r>
      <w:r w:rsidR="00321B63" w:rsidRPr="00176253">
        <w:rPr>
          <w:rFonts w:cs="Arial"/>
          <w:sz w:val="21"/>
          <w:szCs w:val="21"/>
        </w:rPr>
        <w:t>RFP</w:t>
      </w:r>
      <w:r w:rsidRPr="00176253">
        <w:rPr>
          <w:rFonts w:cs="Arial"/>
          <w:sz w:val="21"/>
          <w:szCs w:val="21"/>
        </w:rPr>
        <w:t xml:space="preserve">). Any proposed amendments received from a potential supplier as part its tender response shall entitle the British Council to reject that tender response and to disqualify that potential supplier from this Procurement Process. </w:t>
      </w:r>
    </w:p>
    <w:p w14:paraId="21D8FABF" w14:textId="77777777" w:rsidR="007A17CF" w:rsidRPr="00176253" w:rsidRDefault="007A17CF">
      <w:pPr>
        <w:rPr>
          <w:rFonts w:cs="Arial"/>
          <w:b/>
          <w:sz w:val="21"/>
          <w:szCs w:val="21"/>
        </w:rPr>
      </w:pPr>
      <w:r w:rsidRPr="00176253">
        <w:rPr>
          <w:rFonts w:cs="Arial"/>
          <w:b/>
          <w:sz w:val="21"/>
          <w:szCs w:val="21"/>
        </w:rPr>
        <w:t>3.2</w:t>
      </w:r>
      <w:r w:rsidRPr="00176253">
        <w:rPr>
          <w:rFonts w:cs="Arial"/>
          <w:b/>
          <w:sz w:val="21"/>
          <w:szCs w:val="21"/>
        </w:rPr>
        <w:tab/>
        <w:t>General Policy Requirements</w:t>
      </w:r>
    </w:p>
    <w:p w14:paraId="1C1836C6" w14:textId="77777777" w:rsidR="007A17CF" w:rsidRPr="00176253" w:rsidRDefault="007A17CF" w:rsidP="002A0C43">
      <w:pPr>
        <w:rPr>
          <w:rFonts w:cs="Arial"/>
          <w:sz w:val="21"/>
          <w:szCs w:val="21"/>
        </w:rPr>
      </w:pPr>
      <w:r w:rsidRPr="00176253">
        <w:rPr>
          <w:rFonts w:cs="Arial"/>
          <w:sz w:val="21"/>
          <w:szCs w:val="21"/>
        </w:rPr>
        <w:t xml:space="preserve">3.2.1 </w:t>
      </w:r>
      <w:r w:rsidRPr="00176253">
        <w:rPr>
          <w:rFonts w:cs="Arial"/>
          <w:sz w:val="21"/>
          <w:szCs w:val="21"/>
        </w:rPr>
        <w:tab/>
        <w:t xml:space="preserve">By submitting a tender response in connection with this Procurement Process, potential suppliers confirm that they will, and that they shall ensure that any consortium members and/or subcontractors will, comply with all applicable laws, codes of practice, statutory </w:t>
      </w:r>
      <w:proofErr w:type="gramStart"/>
      <w:r w:rsidRPr="00176253">
        <w:rPr>
          <w:rFonts w:cs="Arial"/>
          <w:sz w:val="21"/>
          <w:szCs w:val="21"/>
        </w:rPr>
        <w:t>guidance</w:t>
      </w:r>
      <w:proofErr w:type="gramEnd"/>
      <w:r w:rsidRPr="00176253">
        <w:rPr>
          <w:rFonts w:cs="Arial"/>
          <w:sz w:val="21"/>
          <w:szCs w:val="21"/>
        </w:rPr>
        <w:t xml:space="preserve"> and applicable British Council policies relevant to the goods and/or services being supplied. All relevant British Council policies that suppliers are expected to comply with can be found on the British Council website (</w:t>
      </w:r>
      <w:hyperlink r:id="rId14" w:history="1">
        <w:r w:rsidR="002A0C43" w:rsidRPr="00176253">
          <w:rPr>
            <w:rStyle w:val="Hyperlink"/>
            <w:rFonts w:cs="Arial"/>
            <w:sz w:val="21"/>
            <w:szCs w:val="21"/>
          </w:rPr>
          <w:t>https://www.britishcouncil.org/organisation/transparency/policies</w:t>
        </w:r>
      </w:hyperlink>
      <w:r w:rsidRPr="00176253">
        <w:rPr>
          <w:rFonts w:cs="Arial"/>
          <w:sz w:val="21"/>
          <w:szCs w:val="21"/>
        </w:rPr>
        <w:t xml:space="preserve">). The list of relevant policies includes (but it is not limited to): Anti-Fraud and Corruption, Child Protection Policy, </w:t>
      </w:r>
      <w:r w:rsidR="002A0C43" w:rsidRPr="00176253">
        <w:rPr>
          <w:rFonts w:cs="Arial"/>
          <w:sz w:val="21"/>
          <w:szCs w:val="21"/>
        </w:rPr>
        <w:t xml:space="preserve">Equality, Diversity and Inclusion </w:t>
      </w:r>
      <w:r w:rsidRPr="00176253">
        <w:rPr>
          <w:rFonts w:cs="Arial"/>
          <w:sz w:val="21"/>
          <w:szCs w:val="21"/>
        </w:rPr>
        <w:t xml:space="preserve">Policy, Fair Trading, Health and Safety Policy, Environmental Policy, Records Management, and Privacy. </w:t>
      </w:r>
    </w:p>
    <w:p w14:paraId="67FA050C" w14:textId="77777777" w:rsidR="007A17CF" w:rsidRPr="00176253" w:rsidRDefault="007A17CF" w:rsidP="007A17CF">
      <w:pPr>
        <w:rPr>
          <w:rFonts w:cs="Arial"/>
          <w:b/>
          <w:sz w:val="21"/>
          <w:szCs w:val="21"/>
        </w:rPr>
      </w:pPr>
      <w:r w:rsidRPr="00176253">
        <w:rPr>
          <w:rFonts w:cs="Arial"/>
          <w:b/>
          <w:sz w:val="21"/>
          <w:szCs w:val="21"/>
        </w:rPr>
        <w:t>3.3</w:t>
      </w:r>
      <w:r w:rsidRPr="00176253">
        <w:rPr>
          <w:rFonts w:cs="Arial"/>
          <w:b/>
          <w:sz w:val="21"/>
          <w:szCs w:val="21"/>
        </w:rPr>
        <w:tab/>
        <w:t>General tender conditions (“Tender Conditions”)</w:t>
      </w:r>
    </w:p>
    <w:p w14:paraId="7DA08342" w14:textId="77777777" w:rsidR="007A17CF" w:rsidRPr="00176253" w:rsidRDefault="007A17CF" w:rsidP="00321B63">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Application of these Tender Conditions</w:t>
      </w:r>
      <w:r w:rsidRPr="00176253">
        <w:rPr>
          <w:rFonts w:cs="Arial"/>
          <w:sz w:val="21"/>
          <w:szCs w:val="21"/>
        </w:rPr>
        <w:t xml:space="preserve"> – In participating in this Procurement Process and/or by submitting a tender response it will be implied that you accept and will be bound by all the provisions of this </w:t>
      </w:r>
      <w:r w:rsidR="00321B63" w:rsidRPr="00176253">
        <w:rPr>
          <w:rFonts w:cs="Arial"/>
          <w:sz w:val="21"/>
          <w:szCs w:val="21"/>
        </w:rPr>
        <w:t>RFP</w:t>
      </w:r>
      <w:r w:rsidRPr="00176253">
        <w:rPr>
          <w:rFonts w:cs="Arial"/>
          <w:sz w:val="21"/>
          <w:szCs w:val="21"/>
        </w:rPr>
        <w:t xml:space="preserve"> and its Annexes. Accordingly, tender responses should be </w:t>
      </w:r>
      <w:proofErr w:type="gramStart"/>
      <w:r w:rsidRPr="00176253">
        <w:rPr>
          <w:rFonts w:cs="Arial"/>
          <w:sz w:val="21"/>
          <w:szCs w:val="21"/>
        </w:rPr>
        <w:t>on the basis of</w:t>
      </w:r>
      <w:proofErr w:type="gramEnd"/>
      <w:r w:rsidRPr="00176253">
        <w:rPr>
          <w:rFonts w:cs="Arial"/>
          <w:sz w:val="21"/>
          <w:szCs w:val="21"/>
        </w:rPr>
        <w:t xml:space="preserve"> and strictly in accordance w</w:t>
      </w:r>
      <w:r w:rsidR="00321B63" w:rsidRPr="00176253">
        <w:rPr>
          <w:rFonts w:cs="Arial"/>
          <w:sz w:val="21"/>
          <w:szCs w:val="21"/>
        </w:rPr>
        <w:t>ith the requirements of this RFP</w:t>
      </w:r>
      <w:r w:rsidRPr="00176253">
        <w:rPr>
          <w:rFonts w:cs="Arial"/>
          <w:sz w:val="21"/>
          <w:szCs w:val="21"/>
        </w:rPr>
        <w:t xml:space="preserve">. </w:t>
      </w:r>
    </w:p>
    <w:p w14:paraId="11D87C62" w14:textId="77777777" w:rsidR="007A17CF" w:rsidRPr="00176253" w:rsidRDefault="007A17CF" w:rsidP="007A17CF">
      <w:pPr>
        <w:rPr>
          <w:rFonts w:cs="Arial"/>
          <w:sz w:val="21"/>
          <w:szCs w:val="21"/>
        </w:rPr>
      </w:pPr>
      <w:r w:rsidRPr="00176253">
        <w:rPr>
          <w:rFonts w:cs="Arial"/>
          <w:sz w:val="21"/>
          <w:szCs w:val="21"/>
        </w:rPr>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tender response is submitted on the basis that you consent to the British Council carrying out all necessary actions to verify the information that you have </w:t>
      </w:r>
      <w:proofErr w:type="gramStart"/>
      <w:r w:rsidRPr="00176253">
        <w:rPr>
          <w:rFonts w:cs="Arial"/>
          <w:sz w:val="21"/>
          <w:szCs w:val="21"/>
        </w:rPr>
        <w:t>provided;  and</w:t>
      </w:r>
      <w:proofErr w:type="gramEnd"/>
      <w:r w:rsidRPr="00176253">
        <w:rPr>
          <w:rFonts w:cs="Arial"/>
          <w:sz w:val="21"/>
          <w:szCs w:val="21"/>
        </w:rPr>
        <w:t xml:space="preserve"> the analysis of your tender response being undertaken by one or more third parties commissioned by the British Council for such purposes. </w:t>
      </w:r>
    </w:p>
    <w:p w14:paraId="39286364" w14:textId="77777777" w:rsidR="007A17CF" w:rsidRPr="00176253" w:rsidRDefault="007A17CF" w:rsidP="00BE6634">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xml:space="preserve">– Information that is supplied to potential suppliers as part of this Procurement Process is supplied in good faith. The information contained in the </w:t>
      </w:r>
      <w:r w:rsidR="00BE6634" w:rsidRPr="00176253">
        <w:rPr>
          <w:rFonts w:cs="Arial"/>
          <w:sz w:val="21"/>
          <w:szCs w:val="21"/>
        </w:rPr>
        <w:t>RFP</w:t>
      </w:r>
      <w:r w:rsidRPr="00176253">
        <w:rPr>
          <w:rFonts w:cs="Arial"/>
          <w:sz w:val="21"/>
          <w:szCs w:val="21"/>
        </w:rPr>
        <w:t xml:space="preserve"> and the supporting documents and in any related written or oral communication is believed to be correct at the time of </w:t>
      </w:r>
      <w:proofErr w:type="gramStart"/>
      <w:r w:rsidRPr="00176253">
        <w:rPr>
          <w:rFonts w:cs="Arial"/>
          <w:sz w:val="21"/>
          <w:szCs w:val="21"/>
        </w:rPr>
        <w:t>issue</w:t>
      </w:r>
      <w:proofErr w:type="gramEnd"/>
      <w:r w:rsidRPr="00176253">
        <w:rPr>
          <w:rFonts w:cs="Arial"/>
          <w:sz w:val="21"/>
          <w:szCs w:val="21"/>
        </w:rPr>
        <w:t xml:space="preserve"> but the British Council will not accept any liability for its accuracy, adequacy or completeness and no warranty is given as such. This exclusion does not extend to any fraudulent misrepresentation made by or on behalf of the British Council. </w:t>
      </w:r>
    </w:p>
    <w:p w14:paraId="5D79B81C" w14:textId="77777777" w:rsidR="007A17CF" w:rsidRPr="00176253" w:rsidRDefault="007A17CF" w:rsidP="007A17CF">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You should notify the British Council promptly of any perceived ambiguity, </w:t>
      </w:r>
      <w:proofErr w:type="gramStart"/>
      <w:r w:rsidRPr="00176253">
        <w:rPr>
          <w:rFonts w:cs="Arial"/>
          <w:sz w:val="21"/>
          <w:szCs w:val="21"/>
        </w:rPr>
        <w:t>incon</w:t>
      </w:r>
      <w:r w:rsidR="00321B63" w:rsidRPr="00176253">
        <w:rPr>
          <w:rFonts w:cs="Arial"/>
          <w:sz w:val="21"/>
          <w:szCs w:val="21"/>
        </w:rPr>
        <w:t>sistency</w:t>
      </w:r>
      <w:proofErr w:type="gramEnd"/>
      <w:r w:rsidR="00321B63" w:rsidRPr="00176253">
        <w:rPr>
          <w:rFonts w:cs="Arial"/>
          <w:sz w:val="21"/>
          <w:szCs w:val="21"/>
        </w:rPr>
        <w:t xml:space="preserve"> or omission in this RFP</w:t>
      </w:r>
      <w:r w:rsidRPr="00176253">
        <w:rPr>
          <w:rFonts w:cs="Arial"/>
          <w:sz w:val="21"/>
          <w:szCs w:val="21"/>
        </w:rPr>
        <w:t xml:space="preserve"> and/or any in of its associated documents and/or in any information provided to you as part of this Procurement Process. </w:t>
      </w:r>
    </w:p>
    <w:p w14:paraId="219900A3" w14:textId="77777777" w:rsidR="007A17CF" w:rsidRPr="00176253" w:rsidRDefault="007A17CF" w:rsidP="007A17CF">
      <w:pPr>
        <w:rPr>
          <w:rFonts w:cs="Arial"/>
          <w:sz w:val="21"/>
          <w:szCs w:val="21"/>
        </w:rPr>
      </w:pPr>
      <w:r w:rsidRPr="00176253">
        <w:rPr>
          <w:rFonts w:cs="Arial"/>
          <w:sz w:val="21"/>
          <w:szCs w:val="21"/>
        </w:rPr>
        <w:lastRenderedPageBreak/>
        <w:t>3.3.5</w:t>
      </w:r>
      <w:r w:rsidRPr="00176253">
        <w:rPr>
          <w:rFonts w:cs="Arial"/>
          <w:sz w:val="21"/>
          <w:szCs w:val="21"/>
        </w:rPr>
        <w:tab/>
      </w:r>
      <w:r w:rsidRPr="00176253">
        <w:rPr>
          <w:rFonts w:cs="Arial"/>
          <w:sz w:val="21"/>
          <w:szCs w:val="21"/>
          <w:u w:val="single"/>
        </w:rPr>
        <w:t xml:space="preserve">Amendments to the </w:t>
      </w:r>
      <w:r w:rsidR="00321B63" w:rsidRPr="00176253">
        <w:rPr>
          <w:rFonts w:cs="Arial"/>
          <w:sz w:val="21"/>
          <w:szCs w:val="21"/>
          <w:u w:val="single"/>
        </w:rPr>
        <w:t>RFP</w:t>
      </w:r>
      <w:r w:rsidRPr="00176253">
        <w:rPr>
          <w:rFonts w:cs="Arial"/>
          <w:sz w:val="21"/>
          <w:szCs w:val="21"/>
        </w:rPr>
        <w:t xml:space="preserve"> – </w:t>
      </w:r>
      <w:r w:rsidR="00674643" w:rsidRPr="00176253">
        <w:rPr>
          <w:rFonts w:cs="Arial"/>
          <w:sz w:val="21"/>
          <w:szCs w:val="21"/>
        </w:rPr>
        <w:t xml:space="preserve">At any time prior to the </w:t>
      </w:r>
      <w:r w:rsidRPr="00176253">
        <w:rPr>
          <w:rFonts w:cs="Arial"/>
          <w:sz w:val="21"/>
          <w:szCs w:val="21"/>
        </w:rPr>
        <w:t>Response Deadline, the B</w:t>
      </w:r>
      <w:r w:rsidR="00321B63" w:rsidRPr="00176253">
        <w:rPr>
          <w:rFonts w:cs="Arial"/>
          <w:sz w:val="21"/>
          <w:szCs w:val="21"/>
        </w:rPr>
        <w:t>ritish Council may amend the RFP</w:t>
      </w:r>
      <w:r w:rsidRPr="00176253">
        <w:rPr>
          <w:rFonts w:cs="Arial"/>
          <w:sz w:val="21"/>
          <w:szCs w:val="21"/>
        </w:rPr>
        <w:t>. Any such amendment shall be issued to all potential suppliers, and if appropriate to ensure potential suppliers have reasonable time in which to take such am</w:t>
      </w:r>
      <w:r w:rsidR="00674643" w:rsidRPr="00176253">
        <w:rPr>
          <w:rFonts w:cs="Arial"/>
          <w:sz w:val="21"/>
          <w:szCs w:val="21"/>
        </w:rPr>
        <w:t>endment into account, the</w:t>
      </w:r>
      <w:r w:rsidRPr="00176253">
        <w:rPr>
          <w:rFonts w:cs="Arial"/>
          <w:sz w:val="21"/>
          <w:szCs w:val="21"/>
        </w:rPr>
        <w:t xml:space="preserve"> Response Deadline shall, at the discretion of the British Council, be extended. </w:t>
      </w:r>
    </w:p>
    <w:p w14:paraId="05BA275D" w14:textId="77777777" w:rsidR="007A17CF" w:rsidRPr="00176253" w:rsidRDefault="007A17CF" w:rsidP="007A17CF">
      <w:pPr>
        <w:rPr>
          <w:rFonts w:cs="Arial"/>
          <w:sz w:val="21"/>
          <w:szCs w:val="21"/>
        </w:rPr>
      </w:pPr>
      <w:r w:rsidRPr="00176253">
        <w:rPr>
          <w:rFonts w:cs="Arial"/>
          <w:sz w:val="21"/>
          <w:szCs w:val="21"/>
        </w:rPr>
        <w:t xml:space="preserve">3.3.6 </w:t>
      </w:r>
      <w:r w:rsidRPr="00176253">
        <w:rPr>
          <w:rFonts w:cs="Arial"/>
          <w:sz w:val="21"/>
          <w:szCs w:val="21"/>
        </w:rPr>
        <w:tab/>
      </w:r>
      <w:r w:rsidRPr="00176253">
        <w:rPr>
          <w:rFonts w:cs="Arial"/>
          <w:sz w:val="21"/>
          <w:szCs w:val="21"/>
          <w:u w:val="single"/>
        </w:rPr>
        <w:t>Compliance of tender response submission</w:t>
      </w:r>
      <w:r w:rsidRPr="00176253">
        <w:rPr>
          <w:rFonts w:cs="Arial"/>
          <w:sz w:val="21"/>
          <w:szCs w:val="21"/>
        </w:rPr>
        <w:t xml:space="preserve"> – Any goods and/or services offered should be </w:t>
      </w:r>
      <w:proofErr w:type="gramStart"/>
      <w:r w:rsidRPr="00176253">
        <w:rPr>
          <w:rFonts w:cs="Arial"/>
          <w:sz w:val="21"/>
          <w:szCs w:val="21"/>
        </w:rPr>
        <w:t>on the basis of</w:t>
      </w:r>
      <w:proofErr w:type="gramEnd"/>
      <w:r w:rsidRPr="00176253">
        <w:rPr>
          <w:rFonts w:cs="Arial"/>
          <w:sz w:val="21"/>
          <w:szCs w:val="21"/>
        </w:rPr>
        <w:t xml:space="preserve"> and str</w:t>
      </w:r>
      <w:r w:rsidR="00321B63" w:rsidRPr="00176253">
        <w:rPr>
          <w:rFonts w:cs="Arial"/>
          <w:sz w:val="21"/>
          <w:szCs w:val="21"/>
        </w:rPr>
        <w:t>ictly in accordance with the RFP</w:t>
      </w:r>
      <w:r w:rsidRPr="00176253">
        <w:rPr>
          <w:rFonts w:cs="Arial"/>
          <w:sz w:val="21"/>
          <w:szCs w:val="21"/>
        </w:rPr>
        <w:t xml:space="preserve"> (including, without limitation, any specification of the British Council’s requirements, these Tender Conditions and the Contract) and all other documents and any clarifications or updates issued by the British Council as part of this Procurement Process.</w:t>
      </w:r>
    </w:p>
    <w:p w14:paraId="5184CC76" w14:textId="77777777" w:rsidR="007A17CF" w:rsidRPr="00176253" w:rsidRDefault="007A17CF" w:rsidP="003F0DB6">
      <w:pPr>
        <w:rPr>
          <w:rFonts w:cs="Arial"/>
          <w:sz w:val="21"/>
          <w:szCs w:val="21"/>
        </w:rPr>
      </w:pPr>
      <w:r w:rsidRPr="00176253">
        <w:rPr>
          <w:rFonts w:cs="Arial"/>
          <w:sz w:val="21"/>
          <w:szCs w:val="21"/>
        </w:rPr>
        <w:t>3.3.7</w:t>
      </w:r>
      <w:r w:rsidRPr="00176253">
        <w:rPr>
          <w:rFonts w:cs="Arial"/>
          <w:sz w:val="21"/>
          <w:szCs w:val="21"/>
        </w:rPr>
        <w:tab/>
      </w:r>
      <w:r w:rsidRPr="00176253">
        <w:rPr>
          <w:rFonts w:cs="Arial"/>
          <w:sz w:val="21"/>
          <w:szCs w:val="21"/>
          <w:u w:val="single"/>
        </w:rPr>
        <w:t>Format of tender response submission</w:t>
      </w:r>
      <w:r w:rsidRPr="00176253">
        <w:rPr>
          <w:rFonts w:cs="Arial"/>
          <w:sz w:val="21"/>
          <w:szCs w:val="21"/>
        </w:rPr>
        <w:t xml:space="preserve"> – Tender responses must comprise the relevant documents specified by the British Council completed in all areas and in the format as detailed by the British Council in Annex </w:t>
      </w:r>
      <w:r w:rsidR="00635D0E">
        <w:rPr>
          <w:rFonts w:cs="Arial"/>
          <w:sz w:val="21"/>
          <w:szCs w:val="21"/>
        </w:rPr>
        <w:t>2</w:t>
      </w:r>
      <w:r w:rsidRPr="00176253">
        <w:rPr>
          <w:rFonts w:cs="Arial"/>
          <w:sz w:val="21"/>
          <w:szCs w:val="21"/>
        </w:rPr>
        <w:t xml:space="preserve"> (Supplier Response). Any documents requested by the British Council must be completed in full. It is, therefore,</w:t>
      </w:r>
      <w:r w:rsidR="00321B63" w:rsidRPr="00176253">
        <w:rPr>
          <w:rFonts w:cs="Arial"/>
          <w:sz w:val="21"/>
          <w:szCs w:val="21"/>
        </w:rPr>
        <w:t xml:space="preserve"> important that you read the RFP</w:t>
      </w:r>
      <w:r w:rsidRPr="00176253">
        <w:rPr>
          <w:rFonts w:cs="Arial"/>
          <w:sz w:val="21"/>
          <w:szCs w:val="21"/>
        </w:rPr>
        <w:t xml:space="preserve"> carefully before completing and submitting your tender response.</w:t>
      </w:r>
    </w:p>
    <w:p w14:paraId="6EA4B51D" w14:textId="77777777" w:rsidR="007A17CF" w:rsidRPr="00176253" w:rsidRDefault="007A17CF" w:rsidP="003F0DB6">
      <w:pPr>
        <w:rPr>
          <w:rFonts w:cs="Arial"/>
          <w:sz w:val="21"/>
          <w:szCs w:val="21"/>
        </w:rPr>
      </w:pPr>
      <w:r w:rsidRPr="00176253">
        <w:rPr>
          <w:rFonts w:cs="Arial"/>
          <w:sz w:val="21"/>
          <w:szCs w:val="21"/>
        </w:rPr>
        <w:t>3.3.8</w:t>
      </w:r>
      <w:r w:rsidRPr="00176253">
        <w:rPr>
          <w:rFonts w:cs="Arial"/>
          <w:sz w:val="21"/>
          <w:szCs w:val="21"/>
        </w:rPr>
        <w:tab/>
      </w:r>
      <w:r w:rsidRPr="00176253">
        <w:rPr>
          <w:rFonts w:cs="Arial"/>
          <w:sz w:val="21"/>
          <w:szCs w:val="21"/>
          <w:u w:val="single"/>
        </w:rPr>
        <w:t>Modifications to tender response documents once submitted</w:t>
      </w:r>
      <w:r w:rsidRPr="00176253">
        <w:rPr>
          <w:rFonts w:cs="Arial"/>
          <w:sz w:val="21"/>
          <w:szCs w:val="21"/>
        </w:rPr>
        <w:t xml:space="preserve"> – You may modify your tend</w:t>
      </w:r>
      <w:r w:rsidR="00674643" w:rsidRPr="00176253">
        <w:rPr>
          <w:rFonts w:cs="Arial"/>
          <w:sz w:val="21"/>
          <w:szCs w:val="21"/>
        </w:rPr>
        <w:t xml:space="preserve">er response prior to the </w:t>
      </w:r>
      <w:r w:rsidRPr="00176253">
        <w:rPr>
          <w:rFonts w:cs="Arial"/>
          <w:sz w:val="21"/>
          <w:szCs w:val="21"/>
        </w:rPr>
        <w:t xml:space="preserve">Response Deadline by giving written notice to the British Council. Any modification should be clear and submitted as a complete new tender response in accordance with Annex </w:t>
      </w:r>
      <w:r w:rsidR="00635D0E">
        <w:rPr>
          <w:rFonts w:cs="Arial"/>
          <w:sz w:val="21"/>
          <w:szCs w:val="21"/>
        </w:rPr>
        <w:t>2</w:t>
      </w:r>
      <w:r w:rsidRPr="00176253">
        <w:rPr>
          <w:rFonts w:cs="Arial"/>
          <w:sz w:val="21"/>
          <w:szCs w:val="21"/>
        </w:rPr>
        <w:t xml:space="preserve"> (</w:t>
      </w:r>
      <w:r w:rsidR="005324E2" w:rsidRPr="00176253">
        <w:rPr>
          <w:rFonts w:cs="Arial"/>
          <w:sz w:val="21"/>
          <w:szCs w:val="21"/>
        </w:rPr>
        <w:t>Supplier</w:t>
      </w:r>
      <w:r w:rsidRPr="00176253">
        <w:rPr>
          <w:rFonts w:cs="Arial"/>
          <w:sz w:val="21"/>
          <w:szCs w:val="21"/>
        </w:rPr>
        <w:t xml:space="preserve"> Response) and these Tender Conditions. </w:t>
      </w:r>
    </w:p>
    <w:p w14:paraId="3FC5091B" w14:textId="77777777" w:rsidR="007A17CF" w:rsidRPr="00176253" w:rsidRDefault="007A17CF" w:rsidP="007A17CF">
      <w:pPr>
        <w:rPr>
          <w:rFonts w:cs="Arial"/>
          <w:sz w:val="21"/>
          <w:szCs w:val="21"/>
        </w:rPr>
      </w:pPr>
      <w:r w:rsidRPr="00176253">
        <w:rPr>
          <w:rFonts w:cs="Arial"/>
          <w:sz w:val="21"/>
          <w:szCs w:val="21"/>
        </w:rPr>
        <w:t>3.3.9</w:t>
      </w:r>
      <w:r w:rsidRPr="00176253">
        <w:rPr>
          <w:rFonts w:cs="Arial"/>
          <w:sz w:val="21"/>
          <w:szCs w:val="21"/>
        </w:rPr>
        <w:tab/>
      </w:r>
      <w:r w:rsidRPr="00176253">
        <w:rPr>
          <w:rFonts w:cs="Arial"/>
          <w:sz w:val="21"/>
          <w:szCs w:val="21"/>
          <w:u w:val="single"/>
        </w:rPr>
        <w:t>Rejection of tender responses or other documents</w:t>
      </w:r>
      <w:r w:rsidRPr="00176253">
        <w:rPr>
          <w:rFonts w:cs="Arial"/>
          <w:sz w:val="21"/>
          <w:szCs w:val="21"/>
        </w:rPr>
        <w:t xml:space="preserve"> – A tender response or any other document requested by the British Council may be rejected which:</w:t>
      </w:r>
    </w:p>
    <w:p w14:paraId="04FB161F" w14:textId="77777777" w:rsidR="007A17CF" w:rsidRPr="00176253" w:rsidRDefault="007A17CF" w:rsidP="00023606">
      <w:pPr>
        <w:numPr>
          <w:ilvl w:val="0"/>
          <w:numId w:val="30"/>
        </w:numPr>
        <w:spacing w:before="0"/>
        <w:rPr>
          <w:rFonts w:cs="Arial"/>
          <w:sz w:val="21"/>
          <w:szCs w:val="21"/>
        </w:rPr>
      </w:pPr>
      <w:r w:rsidRPr="00176253">
        <w:rPr>
          <w:rFonts w:cs="Arial"/>
          <w:sz w:val="21"/>
          <w:szCs w:val="21"/>
        </w:rPr>
        <w:t xml:space="preserve">contains gaps, omissions, misrepresentations, errors, uncompleted sections, or changes to the format of the tender documentation </w:t>
      </w:r>
      <w:proofErr w:type="gramStart"/>
      <w:r w:rsidRPr="00176253">
        <w:rPr>
          <w:rFonts w:cs="Arial"/>
          <w:sz w:val="21"/>
          <w:szCs w:val="21"/>
        </w:rPr>
        <w:t>provided;</w:t>
      </w:r>
      <w:proofErr w:type="gramEnd"/>
    </w:p>
    <w:p w14:paraId="2F8C576A" w14:textId="77777777" w:rsidR="007A17CF" w:rsidRPr="00176253" w:rsidRDefault="007A17CF" w:rsidP="00023606">
      <w:pPr>
        <w:numPr>
          <w:ilvl w:val="0"/>
          <w:numId w:val="30"/>
        </w:numPr>
        <w:spacing w:before="0"/>
        <w:rPr>
          <w:rFonts w:cs="Arial"/>
          <w:sz w:val="21"/>
          <w:szCs w:val="21"/>
        </w:rPr>
      </w:pPr>
      <w:r w:rsidRPr="00176253">
        <w:rPr>
          <w:rFonts w:cs="Arial"/>
          <w:sz w:val="21"/>
          <w:szCs w:val="21"/>
        </w:rPr>
        <w:t xml:space="preserve">contains </w:t>
      </w:r>
      <w:proofErr w:type="gramStart"/>
      <w:r w:rsidRPr="00176253">
        <w:rPr>
          <w:rFonts w:cs="Arial"/>
          <w:sz w:val="21"/>
          <w:szCs w:val="21"/>
        </w:rPr>
        <w:t>hand written</w:t>
      </w:r>
      <w:proofErr w:type="gramEnd"/>
      <w:r w:rsidRPr="00176253">
        <w:rPr>
          <w:rFonts w:cs="Arial"/>
          <w:sz w:val="21"/>
          <w:szCs w:val="21"/>
        </w:rPr>
        <w:t xml:space="preserve"> amendments which have not been initialled by the authorised signatory;</w:t>
      </w:r>
    </w:p>
    <w:p w14:paraId="3602412B" w14:textId="77777777" w:rsidR="007A17CF" w:rsidRPr="00176253" w:rsidRDefault="007A17CF" w:rsidP="00023606">
      <w:pPr>
        <w:numPr>
          <w:ilvl w:val="0"/>
          <w:numId w:val="30"/>
        </w:numPr>
        <w:spacing w:before="0"/>
        <w:rPr>
          <w:rFonts w:cs="Arial"/>
          <w:sz w:val="21"/>
          <w:szCs w:val="21"/>
        </w:rPr>
      </w:pPr>
      <w:r w:rsidRPr="00176253">
        <w:rPr>
          <w:rFonts w:cs="Arial"/>
          <w:sz w:val="21"/>
          <w:szCs w:val="21"/>
        </w:rPr>
        <w:t xml:space="preserve">does not reflect and confirm full and unconditional compliance with all of the documents issued by the British Council forming part of the </w:t>
      </w:r>
      <w:proofErr w:type="gramStart"/>
      <w:r w:rsidR="00321B63" w:rsidRPr="00176253">
        <w:rPr>
          <w:rFonts w:cs="Arial"/>
          <w:sz w:val="21"/>
          <w:szCs w:val="21"/>
        </w:rPr>
        <w:t>RFP</w:t>
      </w:r>
      <w:r w:rsidRPr="00176253">
        <w:rPr>
          <w:rFonts w:cs="Arial"/>
          <w:sz w:val="21"/>
          <w:szCs w:val="21"/>
        </w:rPr>
        <w:t>;</w:t>
      </w:r>
      <w:proofErr w:type="gramEnd"/>
      <w:r w:rsidRPr="00176253">
        <w:rPr>
          <w:rFonts w:cs="Arial"/>
          <w:sz w:val="21"/>
          <w:szCs w:val="21"/>
        </w:rPr>
        <w:t xml:space="preserve"> </w:t>
      </w:r>
    </w:p>
    <w:p w14:paraId="0F8AE94A" w14:textId="77777777" w:rsidR="007A17CF" w:rsidRPr="00176253" w:rsidRDefault="007A17CF" w:rsidP="00023606">
      <w:pPr>
        <w:numPr>
          <w:ilvl w:val="0"/>
          <w:numId w:val="30"/>
        </w:numPr>
        <w:spacing w:before="0"/>
        <w:rPr>
          <w:rFonts w:cs="Arial"/>
          <w:sz w:val="21"/>
          <w:szCs w:val="21"/>
        </w:rPr>
      </w:pPr>
      <w:r w:rsidRPr="00176253">
        <w:rPr>
          <w:rFonts w:cs="Arial"/>
          <w:sz w:val="21"/>
          <w:szCs w:val="21"/>
        </w:rPr>
        <w:t xml:space="preserve">contains any caveats or any other statements or assumptions qualifying the tender response that are not capable of evaluation in accordance with the evaluation model or requiring changes to any documents issued by the British Council in any </w:t>
      </w:r>
      <w:proofErr w:type="gramStart"/>
      <w:r w:rsidRPr="00176253">
        <w:rPr>
          <w:rFonts w:cs="Arial"/>
          <w:sz w:val="21"/>
          <w:szCs w:val="21"/>
        </w:rPr>
        <w:t>way;</w:t>
      </w:r>
      <w:proofErr w:type="gramEnd"/>
      <w:r w:rsidRPr="00176253">
        <w:rPr>
          <w:rFonts w:cs="Arial"/>
          <w:sz w:val="21"/>
          <w:szCs w:val="21"/>
        </w:rPr>
        <w:t xml:space="preserve"> </w:t>
      </w:r>
    </w:p>
    <w:p w14:paraId="5F24671D" w14:textId="77777777" w:rsidR="007A17CF" w:rsidRPr="00176253" w:rsidRDefault="007A17CF" w:rsidP="00023606">
      <w:pPr>
        <w:numPr>
          <w:ilvl w:val="0"/>
          <w:numId w:val="30"/>
        </w:numPr>
        <w:spacing w:before="0"/>
        <w:rPr>
          <w:rFonts w:cs="Arial"/>
          <w:sz w:val="21"/>
          <w:szCs w:val="21"/>
        </w:rPr>
      </w:pPr>
      <w:r w:rsidRPr="00176253">
        <w:rPr>
          <w:rFonts w:cs="Arial"/>
          <w:sz w:val="21"/>
          <w:szCs w:val="21"/>
        </w:rPr>
        <w:t xml:space="preserve">is not submitted in a manner consistent with the provisions set out in this </w:t>
      </w:r>
      <w:proofErr w:type="gramStart"/>
      <w:r w:rsidR="00321B63" w:rsidRPr="00176253">
        <w:rPr>
          <w:rFonts w:cs="Arial"/>
          <w:sz w:val="21"/>
          <w:szCs w:val="21"/>
        </w:rPr>
        <w:t>RFP</w:t>
      </w:r>
      <w:r w:rsidRPr="00176253">
        <w:rPr>
          <w:rFonts w:cs="Arial"/>
          <w:sz w:val="21"/>
          <w:szCs w:val="21"/>
        </w:rPr>
        <w:t>;</w:t>
      </w:r>
      <w:proofErr w:type="gramEnd"/>
      <w:r w:rsidRPr="00176253">
        <w:rPr>
          <w:rFonts w:cs="Arial"/>
          <w:sz w:val="21"/>
          <w:szCs w:val="21"/>
        </w:rPr>
        <w:t xml:space="preserve"> </w:t>
      </w:r>
    </w:p>
    <w:p w14:paraId="1294BC53" w14:textId="77777777" w:rsidR="007A17CF" w:rsidRPr="00176253" w:rsidRDefault="00674643" w:rsidP="00023606">
      <w:pPr>
        <w:numPr>
          <w:ilvl w:val="0"/>
          <w:numId w:val="30"/>
        </w:numPr>
        <w:spacing w:before="0"/>
        <w:rPr>
          <w:rFonts w:cs="Arial"/>
          <w:sz w:val="21"/>
          <w:szCs w:val="21"/>
        </w:rPr>
      </w:pPr>
      <w:r w:rsidRPr="00176253">
        <w:rPr>
          <w:rFonts w:cs="Arial"/>
          <w:sz w:val="21"/>
          <w:szCs w:val="21"/>
        </w:rPr>
        <w:t xml:space="preserve">is received after the </w:t>
      </w:r>
      <w:r w:rsidR="007A17CF" w:rsidRPr="00176253">
        <w:rPr>
          <w:rFonts w:cs="Arial"/>
          <w:sz w:val="21"/>
          <w:szCs w:val="21"/>
        </w:rPr>
        <w:t>Response Deadline.</w:t>
      </w:r>
    </w:p>
    <w:p w14:paraId="6F096822" w14:textId="77777777" w:rsidR="007A17CF" w:rsidRPr="00176253" w:rsidRDefault="007A17CF" w:rsidP="00321B63">
      <w:pPr>
        <w:rPr>
          <w:rFonts w:cs="Arial"/>
          <w:sz w:val="21"/>
          <w:szCs w:val="21"/>
        </w:rPr>
      </w:pPr>
      <w:r w:rsidRPr="00176253">
        <w:rPr>
          <w:rFonts w:cs="Arial"/>
          <w:sz w:val="21"/>
          <w:szCs w:val="21"/>
        </w:rPr>
        <w:t>3.3.10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Tender Conditions, if there are any errors, omissions or material adverse changes relating to any information supplied by you at any stage in this Procurement Process, if any other circumstances set out in this </w:t>
      </w:r>
      <w:r w:rsidR="00321B63" w:rsidRPr="00176253">
        <w:rPr>
          <w:rFonts w:cs="Arial"/>
          <w:sz w:val="21"/>
          <w:szCs w:val="21"/>
        </w:rPr>
        <w:t>RFP</w:t>
      </w:r>
      <w:r w:rsidRPr="00176253">
        <w:rPr>
          <w:rFonts w:cs="Arial"/>
          <w:sz w:val="21"/>
          <w:szCs w:val="21"/>
        </w:rPr>
        <w:t xml:space="preserve">, and/or in any supporting documents, entitling the British Council to reject a tender response apply and/or if you or your appointed </w:t>
      </w:r>
      <w:proofErr w:type="gramStart"/>
      <w:r w:rsidRPr="00176253">
        <w:rPr>
          <w:rFonts w:cs="Arial"/>
          <w:sz w:val="21"/>
          <w:szCs w:val="21"/>
        </w:rPr>
        <w:t>advisers</w:t>
      </w:r>
      <w:proofErr w:type="gramEnd"/>
      <w:r w:rsidRPr="00176253">
        <w:rPr>
          <w:rFonts w:cs="Arial"/>
          <w:sz w:val="21"/>
          <w:szCs w:val="21"/>
        </w:rPr>
        <w:t xml:space="preserve"> attempt:</w:t>
      </w:r>
    </w:p>
    <w:p w14:paraId="56ECD217"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inappropriately influence this Procurement </w:t>
      </w:r>
      <w:proofErr w:type="gramStart"/>
      <w:r w:rsidRPr="00176253">
        <w:rPr>
          <w:rFonts w:cs="Arial"/>
          <w:sz w:val="21"/>
          <w:szCs w:val="21"/>
        </w:rPr>
        <w:t>Process;</w:t>
      </w:r>
      <w:proofErr w:type="gramEnd"/>
      <w:r w:rsidRPr="00176253">
        <w:rPr>
          <w:rFonts w:cs="Arial"/>
          <w:sz w:val="21"/>
          <w:szCs w:val="21"/>
        </w:rPr>
        <w:t xml:space="preserve"> </w:t>
      </w:r>
    </w:p>
    <w:p w14:paraId="5644B25E"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fix or set the price for goods or </w:t>
      </w:r>
      <w:proofErr w:type="gramStart"/>
      <w:r w:rsidRPr="00176253">
        <w:rPr>
          <w:rFonts w:cs="Arial"/>
          <w:sz w:val="21"/>
          <w:szCs w:val="21"/>
        </w:rPr>
        <w:t>services ;</w:t>
      </w:r>
      <w:proofErr w:type="gramEnd"/>
      <w:r w:rsidRPr="00176253">
        <w:rPr>
          <w:rFonts w:cs="Arial"/>
          <w:sz w:val="21"/>
          <w:szCs w:val="21"/>
        </w:rPr>
        <w:t xml:space="preserve"> </w:t>
      </w:r>
    </w:p>
    <w:p w14:paraId="247B9D36"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enter into an arrangement with any other party that such party shall refrain from submitting a tender </w:t>
      </w:r>
      <w:proofErr w:type="gramStart"/>
      <w:r w:rsidRPr="00176253">
        <w:rPr>
          <w:rFonts w:cs="Arial"/>
          <w:sz w:val="21"/>
          <w:szCs w:val="21"/>
        </w:rPr>
        <w:t>response;</w:t>
      </w:r>
      <w:proofErr w:type="gramEnd"/>
      <w:r w:rsidRPr="00176253">
        <w:rPr>
          <w:rFonts w:cs="Arial"/>
          <w:sz w:val="21"/>
          <w:szCs w:val="21"/>
        </w:rPr>
        <w:t xml:space="preserve"> </w:t>
      </w:r>
    </w:p>
    <w:p w14:paraId="354AEB06" w14:textId="77777777" w:rsidR="007A17CF" w:rsidRPr="00176253" w:rsidRDefault="007A17CF" w:rsidP="00023606">
      <w:pPr>
        <w:numPr>
          <w:ilvl w:val="0"/>
          <w:numId w:val="31"/>
        </w:numPr>
        <w:spacing w:before="0"/>
        <w:rPr>
          <w:rFonts w:cs="Arial"/>
          <w:sz w:val="21"/>
          <w:szCs w:val="21"/>
        </w:rPr>
      </w:pPr>
      <w:r w:rsidRPr="00176253">
        <w:rPr>
          <w:rFonts w:cs="Arial"/>
          <w:sz w:val="21"/>
          <w:szCs w:val="21"/>
        </w:rPr>
        <w:lastRenderedPageBreak/>
        <w:t xml:space="preserve">to </w:t>
      </w:r>
      <w:proofErr w:type="gramStart"/>
      <w:r w:rsidRPr="00176253">
        <w:rPr>
          <w:rFonts w:cs="Arial"/>
          <w:sz w:val="21"/>
          <w:szCs w:val="21"/>
        </w:rPr>
        <w:t>enter into</w:t>
      </w:r>
      <w:proofErr w:type="gramEnd"/>
      <w:r w:rsidRPr="00176253">
        <w:rPr>
          <w:rFonts w:cs="Arial"/>
          <w:sz w:val="21"/>
          <w:szCs w:val="21"/>
        </w:rPr>
        <w:t xml:space="preserve"> any arrangement with any other party (other than another party that forms part of your consortium bid or is your proposed sub-contractor) as to the prices submitted; or </w:t>
      </w:r>
    </w:p>
    <w:p w14:paraId="162706D2"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collude in any other way </w:t>
      </w:r>
    </w:p>
    <w:p w14:paraId="723D5E42"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3755FE1E" w14:textId="77777777" w:rsidR="007A17CF" w:rsidRPr="00176253" w:rsidRDefault="007A17CF" w:rsidP="00023606">
      <w:pPr>
        <w:numPr>
          <w:ilvl w:val="0"/>
          <w:numId w:val="31"/>
        </w:numPr>
        <w:spacing w:before="0"/>
        <w:rPr>
          <w:rFonts w:cs="Arial"/>
          <w:sz w:val="21"/>
          <w:szCs w:val="21"/>
        </w:rPr>
      </w:pPr>
      <w:r w:rsidRPr="00176253">
        <w:rPr>
          <w:rFonts w:cs="Arial"/>
          <w:sz w:val="21"/>
          <w:szCs w:val="21"/>
        </w:rPr>
        <w:t xml:space="preserve">to obtain information from any of the employees, agents or advisors of the British Council concerning this Procurement Process (other than as set out in these Tender Conditions) or from another potential supplier or another tender response, </w:t>
      </w:r>
    </w:p>
    <w:p w14:paraId="79028D5A" w14:textId="77777777" w:rsidR="007A17CF" w:rsidRPr="00176253" w:rsidRDefault="007A17CF" w:rsidP="007A17CF">
      <w:pPr>
        <w:rPr>
          <w:rFonts w:cs="Arial"/>
          <w:sz w:val="21"/>
          <w:szCs w:val="21"/>
        </w:rPr>
      </w:pPr>
      <w:r w:rsidRPr="00176253">
        <w:rPr>
          <w:rFonts w:cs="Arial"/>
          <w:sz w:val="21"/>
          <w:szCs w:val="21"/>
        </w:rPr>
        <w:t>the British Council shall be entitled to reject your tender response in full and to disqualify you from this Procurement Process. Subject to the “Liability” Tender Condition below, by participating in this Procurement Process you accept that the British Council shall have no liability to a disqualified potential supplier in these circumstances.</w:t>
      </w:r>
    </w:p>
    <w:p w14:paraId="71F5A855" w14:textId="77777777" w:rsidR="007A17CF" w:rsidRPr="00176253" w:rsidRDefault="007A17CF" w:rsidP="007A17CF">
      <w:pPr>
        <w:rPr>
          <w:rFonts w:cs="Arial"/>
          <w:sz w:val="21"/>
          <w:szCs w:val="21"/>
        </w:rPr>
      </w:pPr>
      <w:r w:rsidRPr="00176253">
        <w:rPr>
          <w:rFonts w:cs="Arial"/>
          <w:sz w:val="21"/>
          <w:szCs w:val="21"/>
        </w:rPr>
        <w:t>3.3.11</w:t>
      </w:r>
      <w:r w:rsidRPr="00176253">
        <w:rPr>
          <w:rFonts w:cs="Arial"/>
          <w:sz w:val="21"/>
          <w:szCs w:val="21"/>
        </w:rPr>
        <w:tab/>
      </w:r>
      <w:r w:rsidRPr="00176253">
        <w:rPr>
          <w:rFonts w:cs="Arial"/>
          <w:sz w:val="21"/>
          <w:szCs w:val="21"/>
          <w:u w:val="single"/>
        </w:rPr>
        <w:t>Tender costs</w:t>
      </w:r>
      <w:r w:rsidRPr="00176253">
        <w:rPr>
          <w:rFonts w:cs="Arial"/>
          <w:sz w:val="21"/>
          <w:szCs w:val="21"/>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the British Council any costs, </w:t>
      </w:r>
      <w:proofErr w:type="gramStart"/>
      <w:r w:rsidRPr="00176253">
        <w:rPr>
          <w:rFonts w:cs="Arial"/>
          <w:sz w:val="21"/>
          <w:szCs w:val="21"/>
        </w:rPr>
        <w:t>expenses</w:t>
      </w:r>
      <w:proofErr w:type="gramEnd"/>
      <w:r w:rsidRPr="00176253">
        <w:rPr>
          <w:rFonts w:cs="Arial"/>
          <w:sz w:val="21"/>
          <w:szCs w:val="21"/>
        </w:rPr>
        <w:t xml:space="preserve"> or liabilities that you may incur in tendering for this procurement irrespective of whether or not your tender response is successful. </w:t>
      </w:r>
    </w:p>
    <w:p w14:paraId="7847C1C8" w14:textId="77777777" w:rsidR="007A17CF" w:rsidRPr="00176253" w:rsidRDefault="007A17CF" w:rsidP="00321B63">
      <w:pPr>
        <w:rPr>
          <w:rFonts w:cs="Arial"/>
          <w:sz w:val="21"/>
          <w:szCs w:val="21"/>
        </w:rPr>
      </w:pPr>
      <w:r w:rsidRPr="00176253">
        <w:rPr>
          <w:rFonts w:cs="Arial"/>
          <w:sz w:val="21"/>
          <w:szCs w:val="21"/>
        </w:rPr>
        <w:t>3.3.12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 By issuing this </w:t>
      </w:r>
      <w:r w:rsidR="00321B63" w:rsidRPr="00176253">
        <w:rPr>
          <w:rFonts w:cs="Arial"/>
          <w:sz w:val="21"/>
          <w:szCs w:val="21"/>
        </w:rPr>
        <w:t>RFP</w:t>
      </w:r>
      <w:r w:rsidRPr="00176253">
        <w:rPr>
          <w:rFonts w:cs="Arial"/>
          <w:sz w:val="21"/>
          <w:szCs w:val="21"/>
        </w:rPr>
        <w:t xml:space="preserve">, </w:t>
      </w:r>
      <w:proofErr w:type="gramStart"/>
      <w:r w:rsidRPr="00176253">
        <w:rPr>
          <w:rFonts w:cs="Arial"/>
          <w:sz w:val="21"/>
          <w:szCs w:val="21"/>
        </w:rPr>
        <w:t>entering into</w:t>
      </w:r>
      <w:proofErr w:type="gramEnd"/>
      <w:r w:rsidRPr="00176253">
        <w:rPr>
          <w:rFonts w:cs="Arial"/>
          <w:sz w:val="21"/>
          <w:szCs w:val="21"/>
        </w:rPr>
        <w:t xml:space="preserve"> clarification communications with potential suppliers or by having any other form of communication with potential suppliers, the British Council is not bound in any way to enter into any contractual or other arrangement with you or any other potential supplier. It is intended that the remainder of this Procurement Process will take place in accordance</w:t>
      </w:r>
      <w:r w:rsidR="00321B63" w:rsidRPr="00176253">
        <w:rPr>
          <w:rFonts w:cs="Arial"/>
          <w:sz w:val="21"/>
          <w:szCs w:val="21"/>
        </w:rPr>
        <w:t xml:space="preserve"> with the provisions of this </w:t>
      </w:r>
      <w:proofErr w:type="gramStart"/>
      <w:r w:rsidR="00321B63" w:rsidRPr="00176253">
        <w:rPr>
          <w:rFonts w:cs="Arial"/>
          <w:sz w:val="21"/>
          <w:szCs w:val="21"/>
        </w:rPr>
        <w:t>RFP</w:t>
      </w:r>
      <w:proofErr w:type="gramEnd"/>
      <w:r w:rsidRPr="00176253">
        <w:rPr>
          <w:rFonts w:cs="Arial"/>
          <w:sz w:val="21"/>
          <w:szCs w:val="21"/>
        </w:rPr>
        <w:t xml:space="preserve"> but the British Council reserves the right to terminate, amend or vary (to include, without limitation, in relation to any timescales or deadlines) this Procurement Process by notice to all potential supplier in writing. Subject to the “Liability” Tender Condition below, the British will have no liability for any losses, costs or expenses caused to you </w:t>
      </w:r>
      <w:proofErr w:type="gramStart"/>
      <w:r w:rsidRPr="00176253">
        <w:rPr>
          <w:rFonts w:cs="Arial"/>
          <w:sz w:val="21"/>
          <w:szCs w:val="21"/>
        </w:rPr>
        <w:t>as a result of</w:t>
      </w:r>
      <w:proofErr w:type="gramEnd"/>
      <w:r w:rsidRPr="00176253">
        <w:rPr>
          <w:rFonts w:cs="Arial"/>
          <w:sz w:val="21"/>
          <w:szCs w:val="21"/>
        </w:rPr>
        <w:t xml:space="preserve"> such termination, amendment or variation. </w:t>
      </w:r>
    </w:p>
    <w:p w14:paraId="73E20E10" w14:textId="77777777" w:rsidR="007A17CF" w:rsidRPr="00176253" w:rsidRDefault="007A17CF" w:rsidP="00321B63">
      <w:pPr>
        <w:rPr>
          <w:rFonts w:cs="Arial"/>
          <w:sz w:val="21"/>
          <w:szCs w:val="21"/>
        </w:rPr>
      </w:pPr>
      <w:r w:rsidRPr="00176253">
        <w:rPr>
          <w:rFonts w:cs="Arial"/>
          <w:sz w:val="21"/>
          <w:szCs w:val="21"/>
        </w:rPr>
        <w:t>3.3.13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Tender Conditions and the requirement of this </w:t>
      </w:r>
      <w:r w:rsidR="00321B63" w:rsidRPr="00176253">
        <w:rPr>
          <w:rFonts w:cs="Arial"/>
          <w:sz w:val="21"/>
          <w:szCs w:val="21"/>
        </w:rPr>
        <w:t>RFP</w:t>
      </w:r>
      <w:r w:rsidRPr="00176253">
        <w:rPr>
          <w:rFonts w:cs="Arial"/>
          <w:sz w:val="21"/>
          <w:szCs w:val="21"/>
        </w:rPr>
        <w:t xml:space="preserve">. </w:t>
      </w:r>
    </w:p>
    <w:p w14:paraId="4242781E" w14:textId="77777777" w:rsidR="007A17CF" w:rsidRPr="00176253" w:rsidRDefault="007A17CF" w:rsidP="007A17CF">
      <w:pPr>
        <w:rPr>
          <w:rFonts w:cs="Arial"/>
          <w:sz w:val="21"/>
          <w:szCs w:val="21"/>
        </w:rPr>
      </w:pPr>
      <w:r w:rsidRPr="00176253">
        <w:rPr>
          <w:rFonts w:cs="Arial"/>
          <w:sz w:val="21"/>
          <w:szCs w:val="21"/>
        </w:rPr>
        <w:t>3.3.14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Tender Conditions is intended to exclude or limit the liability of the British Council in relation to fraud or in other circumstances where the British Council’s liability may not be limited under any applicable law. </w:t>
      </w:r>
    </w:p>
    <w:p w14:paraId="0B06FDEE" w14:textId="77777777" w:rsidR="007A17CF" w:rsidRPr="00176253" w:rsidRDefault="000015D7" w:rsidP="007A17CF">
      <w:pPr>
        <w:rPr>
          <w:rFonts w:cs="Arial"/>
          <w:b/>
          <w:sz w:val="24"/>
          <w:szCs w:val="24"/>
        </w:rPr>
      </w:pPr>
      <w:r w:rsidRPr="00176253">
        <w:rPr>
          <w:rFonts w:cs="Arial"/>
          <w:b/>
          <w:sz w:val="24"/>
          <w:szCs w:val="24"/>
        </w:rPr>
        <w:t>4</w:t>
      </w:r>
      <w:r w:rsidR="007A17CF" w:rsidRPr="00176253">
        <w:rPr>
          <w:rFonts w:cs="Arial"/>
          <w:b/>
          <w:sz w:val="24"/>
          <w:szCs w:val="24"/>
        </w:rPr>
        <w:t xml:space="preserve"> </w:t>
      </w:r>
      <w:r w:rsidR="007A17CF" w:rsidRPr="00176253">
        <w:rPr>
          <w:rFonts w:cs="Arial"/>
          <w:b/>
          <w:sz w:val="24"/>
          <w:szCs w:val="24"/>
        </w:rPr>
        <w:tab/>
        <w:t>Confidentiality and Information Governance</w:t>
      </w:r>
    </w:p>
    <w:p w14:paraId="26483D93" w14:textId="77777777" w:rsidR="007A17CF" w:rsidRPr="00176253" w:rsidRDefault="007A17CF" w:rsidP="001945B0">
      <w:pPr>
        <w:rPr>
          <w:rFonts w:cs="Arial"/>
          <w:sz w:val="21"/>
          <w:szCs w:val="21"/>
        </w:rPr>
      </w:pPr>
      <w:r w:rsidRPr="00176253">
        <w:rPr>
          <w:rFonts w:cs="Arial"/>
          <w:sz w:val="21"/>
          <w:szCs w:val="21"/>
        </w:rPr>
        <w:t>4.1</w:t>
      </w:r>
      <w:r w:rsidRPr="00176253">
        <w:rPr>
          <w:rFonts w:cs="Arial"/>
          <w:sz w:val="21"/>
          <w:szCs w:val="21"/>
        </w:rPr>
        <w:tab/>
        <w:t xml:space="preserve">All information supplied to you by the British Council, including this </w:t>
      </w:r>
      <w:r w:rsidR="001945B0" w:rsidRPr="00176253">
        <w:rPr>
          <w:rFonts w:cs="Arial"/>
          <w:sz w:val="21"/>
          <w:szCs w:val="21"/>
        </w:rPr>
        <w:t>RFP</w:t>
      </w:r>
      <w:r w:rsidRPr="00176253">
        <w:rPr>
          <w:rFonts w:cs="Arial"/>
          <w:sz w:val="21"/>
          <w:szCs w:val="21"/>
        </w:rPr>
        <w:t xml:space="preserve"> and all other documents relating to this Procurement Process, either in writing or orally, must be treated in confidence and not </w:t>
      </w:r>
      <w:r w:rsidRPr="00176253">
        <w:rPr>
          <w:rFonts w:cs="Arial"/>
          <w:sz w:val="21"/>
          <w:szCs w:val="21"/>
        </w:rPr>
        <w:lastRenderedPageBreak/>
        <w:t>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3C6EE707" w14:textId="77777777" w:rsidR="007A17CF" w:rsidRPr="00176253" w:rsidRDefault="007A17CF" w:rsidP="007A17CF">
      <w:pPr>
        <w:rPr>
          <w:rFonts w:cs="Arial"/>
          <w:sz w:val="21"/>
          <w:szCs w:val="21"/>
        </w:rPr>
      </w:pPr>
      <w:r w:rsidRPr="00176253">
        <w:rPr>
          <w:rFonts w:cs="Arial"/>
          <w:sz w:val="21"/>
          <w:szCs w:val="21"/>
        </w:rPr>
        <w:t>4.2</w:t>
      </w:r>
      <w:r w:rsidRPr="00176253">
        <w:rPr>
          <w:rFonts w:cs="Arial"/>
          <w:sz w:val="21"/>
          <w:szCs w:val="21"/>
        </w:rPr>
        <w:tab/>
        <w:t xml:space="preserve">You shall not </w:t>
      </w:r>
      <w:r w:rsidR="00635D0E" w:rsidRPr="00176253">
        <w:rPr>
          <w:rFonts w:cs="Arial"/>
          <w:sz w:val="21"/>
          <w:szCs w:val="21"/>
        </w:rPr>
        <w:t>disclose</w:t>
      </w:r>
      <w:r w:rsidRPr="00176253">
        <w:rPr>
          <w:rFonts w:cs="Arial"/>
          <w:sz w:val="21"/>
          <w:szCs w:val="21"/>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British Council has given express written consent to the relevant communication. </w:t>
      </w:r>
    </w:p>
    <w:p w14:paraId="05A1BAFB" w14:textId="77777777" w:rsidR="007A17CF" w:rsidRPr="00176253" w:rsidRDefault="007A17CF" w:rsidP="001945B0">
      <w:pPr>
        <w:rPr>
          <w:rFonts w:cs="Arial"/>
          <w:sz w:val="21"/>
          <w:szCs w:val="21"/>
        </w:rPr>
      </w:pPr>
      <w:r w:rsidRPr="00176253">
        <w:rPr>
          <w:rFonts w:cs="Arial"/>
          <w:sz w:val="21"/>
          <w:szCs w:val="21"/>
        </w:rPr>
        <w:t>4.3</w:t>
      </w:r>
      <w:r w:rsidRPr="00176253">
        <w:rPr>
          <w:rFonts w:cs="Arial"/>
          <w:sz w:val="21"/>
          <w:szCs w:val="21"/>
        </w:rPr>
        <w:tab/>
        <w:t xml:space="preserve">This </w:t>
      </w:r>
      <w:r w:rsidR="001945B0" w:rsidRPr="00176253">
        <w:rPr>
          <w:rFonts w:cs="Arial"/>
          <w:sz w:val="21"/>
          <w:szCs w:val="21"/>
        </w:rPr>
        <w:t>RFP</w:t>
      </w:r>
      <w:r w:rsidRPr="00176253">
        <w:rPr>
          <w:rFonts w:cs="Arial"/>
          <w:sz w:val="21"/>
          <w:szCs w:val="21"/>
        </w:rPr>
        <w:t xml:space="preserve"> and its accompanying documents shall remain the property of the British Council and must be returned on demand. </w:t>
      </w:r>
    </w:p>
    <w:p w14:paraId="288EF4F2" w14:textId="77777777" w:rsidR="007A17CF" w:rsidRPr="00176253" w:rsidRDefault="007A17CF" w:rsidP="007A17CF">
      <w:pPr>
        <w:rPr>
          <w:rFonts w:cs="Arial"/>
          <w:sz w:val="21"/>
          <w:szCs w:val="21"/>
        </w:rPr>
      </w:pPr>
      <w:r w:rsidRPr="00176253">
        <w:rPr>
          <w:rFonts w:cs="Arial"/>
          <w:sz w:val="21"/>
          <w:szCs w:val="21"/>
        </w:rPr>
        <w:t>4.4</w:t>
      </w:r>
      <w:r w:rsidRPr="00176253">
        <w:rPr>
          <w:rFonts w:cs="Arial"/>
          <w:sz w:val="21"/>
          <w:szCs w:val="21"/>
        </w:rPr>
        <w:tab/>
        <w:t xml:space="preserve">The British Council reserves the right to disclose all documents relating to this Procurement Process, including without limitation your tender response, to any employee, third party agent, adviser or other third party involved in the procurement 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0F579F84" w14:textId="77777777" w:rsidR="007A17CF" w:rsidRPr="00176253" w:rsidRDefault="007A17CF" w:rsidP="007A17CF">
      <w:pPr>
        <w:rPr>
          <w:rFonts w:cs="Arial"/>
          <w:sz w:val="21"/>
          <w:szCs w:val="21"/>
        </w:rPr>
      </w:pPr>
      <w:r w:rsidRPr="00176253">
        <w:rPr>
          <w:rFonts w:cs="Arial"/>
          <w:sz w:val="21"/>
          <w:szCs w:val="21"/>
        </w:rPr>
        <w:t>4.5</w:t>
      </w:r>
      <w:r w:rsidRPr="00176253">
        <w:rPr>
          <w:rFonts w:cs="Arial"/>
          <w:sz w:val="21"/>
          <w:szCs w:val="21"/>
        </w:rPr>
        <w:tab/>
        <w:t>The Freedom of Information Act 2000 (“FOIA”), the Environmental Information Regulations 2004 (“EIR”), and public sector transparency policies apply to the British Council (together the “</w:t>
      </w:r>
      <w:r w:rsidRPr="00176253">
        <w:rPr>
          <w:rFonts w:cs="Arial"/>
          <w:b/>
          <w:sz w:val="21"/>
          <w:szCs w:val="21"/>
        </w:rPr>
        <w:t>Disclosure Obligations</w:t>
      </w:r>
      <w:r w:rsidRPr="00176253">
        <w:rPr>
          <w:rFonts w:cs="Arial"/>
          <w:sz w:val="21"/>
          <w:szCs w:val="21"/>
        </w:rPr>
        <w:t xml:space="preserve">”).  </w:t>
      </w:r>
    </w:p>
    <w:p w14:paraId="2F8F35E3" w14:textId="77777777" w:rsidR="007A17CF" w:rsidRPr="00176253" w:rsidRDefault="007A17CF" w:rsidP="007A17CF">
      <w:pPr>
        <w:rPr>
          <w:rFonts w:cs="Arial"/>
          <w:sz w:val="21"/>
          <w:szCs w:val="21"/>
        </w:rPr>
      </w:pPr>
      <w:r w:rsidRPr="00176253">
        <w:rPr>
          <w:rFonts w:cs="Arial"/>
          <w:sz w:val="21"/>
          <w:szCs w:val="21"/>
        </w:rPr>
        <w:t>4.6</w:t>
      </w:r>
      <w:r w:rsidRPr="00176253">
        <w:rPr>
          <w:rFonts w:cs="Arial"/>
          <w:sz w:val="21"/>
          <w:szCs w:val="21"/>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w:t>
      </w:r>
      <w:proofErr w:type="gramStart"/>
      <w:r w:rsidRPr="00176253">
        <w:rPr>
          <w:rFonts w:cs="Arial"/>
          <w:sz w:val="21"/>
          <w:szCs w:val="21"/>
        </w:rPr>
        <w:t>as a result of</w:t>
      </w:r>
      <w:proofErr w:type="gramEnd"/>
      <w:r w:rsidRPr="00176253">
        <w:rPr>
          <w:rFonts w:cs="Arial"/>
          <w:sz w:val="21"/>
          <w:szCs w:val="21"/>
        </w:rPr>
        <w:t xml:space="preserve"> this exercise, may therefore have to be disclosed by the British Council under the Disclosure Obligations, unless the British Council decides that one of the statutory exemptions under the FOIA or the EIR applies. </w:t>
      </w:r>
    </w:p>
    <w:p w14:paraId="24132261" w14:textId="77777777" w:rsidR="007A17CF" w:rsidRPr="00176253" w:rsidRDefault="007A17CF" w:rsidP="0035623D">
      <w:pPr>
        <w:rPr>
          <w:rFonts w:cs="Arial"/>
          <w:sz w:val="21"/>
          <w:szCs w:val="21"/>
        </w:rPr>
      </w:pPr>
      <w:r w:rsidRPr="00176253">
        <w:rPr>
          <w:rFonts w:cs="Arial"/>
          <w:sz w:val="21"/>
          <w:szCs w:val="21"/>
        </w:rPr>
        <w:t>4.7</w:t>
      </w:r>
      <w:r w:rsidRPr="00176253">
        <w:rPr>
          <w:rFonts w:cs="Arial"/>
          <w:sz w:val="21"/>
          <w:szCs w:val="21"/>
        </w:rPr>
        <w:tab/>
        <w:t xml:space="preserve">If you wish to designate information supplied as part of your tender response or otherwise in connection with this tender exercise as confidential, using any template and/or further guidance provided </w:t>
      </w:r>
      <w:r w:rsidR="00F17C8B" w:rsidRPr="00176253">
        <w:rPr>
          <w:rFonts w:cs="Arial"/>
          <w:sz w:val="21"/>
          <w:szCs w:val="21"/>
        </w:rPr>
        <w:t xml:space="preserve">at </w:t>
      </w:r>
      <w:r w:rsidR="00635D0E">
        <w:rPr>
          <w:rFonts w:cs="Arial"/>
          <w:sz w:val="21"/>
          <w:szCs w:val="21"/>
        </w:rPr>
        <w:t>Part 2</w:t>
      </w:r>
      <w:r w:rsidR="0035623D" w:rsidRPr="00176253">
        <w:rPr>
          <w:rFonts w:cs="Arial"/>
          <w:sz w:val="21"/>
          <w:szCs w:val="21"/>
        </w:rPr>
        <w:t xml:space="preserve"> (Submission Checklist) of </w:t>
      </w:r>
      <w:r w:rsidRPr="00176253">
        <w:rPr>
          <w:rFonts w:cs="Arial"/>
          <w:sz w:val="21"/>
          <w:szCs w:val="21"/>
        </w:rPr>
        <w:t xml:space="preserve">Annex </w:t>
      </w:r>
      <w:r w:rsidR="00635D0E">
        <w:rPr>
          <w:rFonts w:cs="Arial"/>
          <w:sz w:val="21"/>
          <w:szCs w:val="21"/>
        </w:rPr>
        <w:t>2</w:t>
      </w:r>
      <w:r w:rsidRPr="00176253">
        <w:rPr>
          <w:rFonts w:cs="Arial"/>
          <w:sz w:val="21"/>
          <w:szCs w:val="21"/>
        </w:rPr>
        <w:t xml:space="preserve"> (</w:t>
      </w:r>
      <w:r w:rsidR="0035623D" w:rsidRPr="00176253">
        <w:rPr>
          <w:rFonts w:cs="Arial"/>
          <w:sz w:val="21"/>
          <w:szCs w:val="21"/>
        </w:rPr>
        <w:t>Supplier Response</w:t>
      </w:r>
      <w:r w:rsidRPr="00176253">
        <w:rPr>
          <w:rFonts w:cs="Arial"/>
          <w:sz w:val="21"/>
          <w:szCs w:val="21"/>
        </w:rPr>
        <w:t>), you must provide clear and specific detail as to:</w:t>
      </w:r>
    </w:p>
    <w:p w14:paraId="0D1A9FB5" w14:textId="77777777" w:rsidR="007A17CF" w:rsidRPr="00176253" w:rsidRDefault="007A17CF" w:rsidP="00023606">
      <w:pPr>
        <w:numPr>
          <w:ilvl w:val="0"/>
          <w:numId w:val="32"/>
        </w:numPr>
        <w:spacing w:before="0"/>
        <w:rPr>
          <w:rFonts w:cs="Arial"/>
          <w:sz w:val="21"/>
          <w:szCs w:val="21"/>
        </w:rPr>
      </w:pPr>
      <w:r w:rsidRPr="00176253">
        <w:rPr>
          <w:rFonts w:cs="Arial"/>
          <w:sz w:val="21"/>
          <w:szCs w:val="21"/>
        </w:rPr>
        <w:t xml:space="preserve">the precise elements which are considered confidential and/or commercially </w:t>
      </w:r>
      <w:proofErr w:type="gramStart"/>
      <w:r w:rsidRPr="00176253">
        <w:rPr>
          <w:rFonts w:cs="Arial"/>
          <w:sz w:val="21"/>
          <w:szCs w:val="21"/>
        </w:rPr>
        <w:t>sensitive;</w:t>
      </w:r>
      <w:proofErr w:type="gramEnd"/>
    </w:p>
    <w:p w14:paraId="516DACA2" w14:textId="77777777" w:rsidR="007A17CF" w:rsidRPr="00176253" w:rsidRDefault="007A17CF" w:rsidP="00023606">
      <w:pPr>
        <w:numPr>
          <w:ilvl w:val="0"/>
          <w:numId w:val="32"/>
        </w:numPr>
        <w:spacing w:before="0"/>
        <w:rPr>
          <w:rFonts w:cs="Arial"/>
          <w:sz w:val="21"/>
          <w:szCs w:val="21"/>
        </w:rPr>
      </w:pPr>
      <w:r w:rsidRPr="00176253">
        <w:rPr>
          <w:rFonts w:cs="Arial"/>
          <w:sz w:val="21"/>
          <w:szCs w:val="21"/>
        </w:rPr>
        <w:t xml:space="preserve">why you consider an exemption under the FOIA or EIR would apply; and </w:t>
      </w:r>
    </w:p>
    <w:p w14:paraId="7784A06F" w14:textId="77777777" w:rsidR="007A17CF" w:rsidRPr="00176253" w:rsidRDefault="007A17CF" w:rsidP="00023606">
      <w:pPr>
        <w:numPr>
          <w:ilvl w:val="0"/>
          <w:numId w:val="32"/>
        </w:numPr>
        <w:spacing w:before="0"/>
        <w:rPr>
          <w:rFonts w:cs="Arial"/>
          <w:sz w:val="21"/>
          <w:szCs w:val="21"/>
        </w:rPr>
      </w:pPr>
      <w:r w:rsidRPr="00176253">
        <w:rPr>
          <w:rFonts w:cs="Arial"/>
          <w:sz w:val="21"/>
          <w:szCs w:val="21"/>
        </w:rPr>
        <w:t xml:space="preserve">the estimated length of time during which the exemption will apply.  </w:t>
      </w:r>
    </w:p>
    <w:p w14:paraId="360BBD82" w14:textId="77777777" w:rsidR="007A17CF" w:rsidRPr="00176253" w:rsidRDefault="007A17CF" w:rsidP="007A17CF">
      <w:pPr>
        <w:rPr>
          <w:rFonts w:cs="Arial"/>
          <w:sz w:val="21"/>
          <w:szCs w:val="21"/>
        </w:rPr>
      </w:pPr>
      <w:r w:rsidRPr="00176253">
        <w:rPr>
          <w:rFonts w:cs="Arial"/>
          <w:sz w:val="21"/>
          <w:szCs w:val="21"/>
        </w:rPr>
        <w:t>4.8</w:t>
      </w:r>
      <w:r w:rsidRPr="00176253">
        <w:rPr>
          <w:rFonts w:cs="Arial"/>
          <w:sz w:val="21"/>
          <w:szCs w:val="21"/>
        </w:rPr>
        <w:tab/>
        <w:t>The use of blanket protective markings of whole documents such as “commercial in confidence” will not be sufficient. By participating in this Procurement Process you agree that the British Council should not and will not be bound by any such markings.</w:t>
      </w:r>
    </w:p>
    <w:p w14:paraId="7B71EF60" w14:textId="77777777" w:rsidR="007A17CF" w:rsidRPr="00176253" w:rsidRDefault="007A17CF" w:rsidP="001945B0">
      <w:pPr>
        <w:rPr>
          <w:rFonts w:cs="Arial"/>
          <w:sz w:val="21"/>
          <w:szCs w:val="21"/>
        </w:rPr>
      </w:pPr>
      <w:r w:rsidRPr="00176253">
        <w:rPr>
          <w:rFonts w:cs="Arial"/>
          <w:sz w:val="21"/>
          <w:szCs w:val="21"/>
        </w:rPr>
        <w:lastRenderedPageBreak/>
        <w:t>4.9</w:t>
      </w:r>
      <w:r w:rsidRPr="00176253">
        <w:rPr>
          <w:rFonts w:cs="Arial"/>
          <w:sz w:val="21"/>
          <w:szCs w:val="21"/>
        </w:rPr>
        <w:tab/>
        <w:t xml:space="preserve">In addition, marking any material as “confidential” or “commercially sensitive” or equivalent should not be taken to mean that the British Council accepts any duty of confidentiality by virtue of such marking. You accept that the decision as to which information will be disclosed is reserved to the British Council,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British Council on the basis that it may be disclosed under the Disclosure Obligations if the British Council considers that it is required to do so and/or may be used by the British Council in accordance with the provisions provision of this </w:t>
      </w:r>
      <w:r w:rsidR="001945B0" w:rsidRPr="00176253">
        <w:rPr>
          <w:rFonts w:cs="Arial"/>
          <w:sz w:val="21"/>
          <w:szCs w:val="21"/>
        </w:rPr>
        <w:t>RFP</w:t>
      </w:r>
      <w:r w:rsidRPr="00176253">
        <w:rPr>
          <w:rFonts w:cs="Arial"/>
          <w:sz w:val="21"/>
          <w:szCs w:val="21"/>
        </w:rPr>
        <w:t>.</w:t>
      </w:r>
    </w:p>
    <w:p w14:paraId="5CF93D32" w14:textId="77777777" w:rsidR="007A17CF" w:rsidRPr="00176253" w:rsidRDefault="007A17CF" w:rsidP="007A17CF">
      <w:pPr>
        <w:rPr>
          <w:rFonts w:cs="Arial"/>
          <w:sz w:val="21"/>
          <w:szCs w:val="21"/>
        </w:rPr>
      </w:pPr>
      <w:r w:rsidRPr="00176253">
        <w:rPr>
          <w:rFonts w:cs="Arial"/>
          <w:sz w:val="21"/>
          <w:szCs w:val="21"/>
        </w:rPr>
        <w:t>4.10</w:t>
      </w:r>
      <w:r w:rsidRPr="00176253">
        <w:rPr>
          <w:rFonts w:cs="Arial"/>
          <w:sz w:val="21"/>
          <w:szCs w:val="21"/>
        </w:rPr>
        <w:tab/>
        <w:t xml:space="preserve">Tender responses are also submitted on the condition that the appointed supplier will only process personal data (as may be defined under any relevant data protection laws) that it gains access to in performance of this Contract in accordance with the British Council ’s instructions and will not use such personal data for any other purpose. The contracted supplier will undertake to process any personal data on the British Council’s behalf in accordance with the relevant provisions of any relevant data protection laws and to ensure all consents required under such laws are obtained.  </w:t>
      </w:r>
    </w:p>
    <w:p w14:paraId="60AD82CD" w14:textId="77777777" w:rsidR="007A17CF" w:rsidRPr="00176253" w:rsidRDefault="007A17CF" w:rsidP="007A17CF">
      <w:pPr>
        <w:rPr>
          <w:rFonts w:cs="Arial"/>
          <w:sz w:val="20"/>
        </w:rPr>
      </w:pPr>
    </w:p>
    <w:p w14:paraId="7B7FD1EE" w14:textId="77777777" w:rsidR="007A17CF" w:rsidRPr="00176253" w:rsidRDefault="00985321" w:rsidP="007A17CF">
      <w:pPr>
        <w:rPr>
          <w:rFonts w:cs="Arial"/>
          <w:b/>
          <w:sz w:val="24"/>
          <w:szCs w:val="24"/>
        </w:rPr>
      </w:pPr>
      <w:r w:rsidRPr="00176253">
        <w:rPr>
          <w:rFonts w:cs="Arial"/>
          <w:b/>
          <w:sz w:val="24"/>
          <w:szCs w:val="24"/>
        </w:rPr>
        <w:t>5</w:t>
      </w:r>
      <w:r w:rsidR="007A17CF" w:rsidRPr="00176253">
        <w:rPr>
          <w:rFonts w:cs="Arial"/>
          <w:b/>
          <w:sz w:val="24"/>
          <w:szCs w:val="24"/>
        </w:rPr>
        <w:tab/>
        <w:t>Tender Validity</w:t>
      </w:r>
    </w:p>
    <w:p w14:paraId="71A58108" w14:textId="10C48F7C" w:rsidR="00985321" w:rsidRPr="0054687A" w:rsidRDefault="007A17CF" w:rsidP="007A17CF">
      <w:pPr>
        <w:rPr>
          <w:rFonts w:cs="Arial"/>
          <w:sz w:val="21"/>
          <w:szCs w:val="21"/>
        </w:rPr>
      </w:pPr>
      <w:r w:rsidRPr="00176253">
        <w:rPr>
          <w:rFonts w:cs="Arial"/>
          <w:sz w:val="21"/>
          <w:szCs w:val="21"/>
        </w:rPr>
        <w:t>5.1</w:t>
      </w:r>
      <w:r w:rsidRPr="00176253">
        <w:rPr>
          <w:rFonts w:cs="Arial"/>
          <w:sz w:val="21"/>
          <w:szCs w:val="21"/>
        </w:rPr>
        <w:tab/>
        <w:t xml:space="preserve">Your tender response </w:t>
      </w:r>
      <w:r w:rsidRPr="003751D9">
        <w:rPr>
          <w:rFonts w:cs="Arial"/>
          <w:b/>
          <w:sz w:val="21"/>
          <w:szCs w:val="21"/>
          <w:u w:val="single"/>
        </w:rPr>
        <w:t xml:space="preserve">must remain open for acceptance by the </w:t>
      </w:r>
      <w:r w:rsidR="0054687A" w:rsidRPr="003751D9">
        <w:rPr>
          <w:rFonts w:cs="Arial"/>
          <w:b/>
          <w:sz w:val="21"/>
          <w:szCs w:val="21"/>
          <w:u w:val="single"/>
        </w:rPr>
        <w:t xml:space="preserve">British Council for a period of </w:t>
      </w:r>
      <w:r w:rsidR="0088057C" w:rsidRPr="003751D9">
        <w:rPr>
          <w:rFonts w:cs="Arial"/>
          <w:b/>
          <w:sz w:val="21"/>
          <w:szCs w:val="21"/>
          <w:u w:val="single"/>
        </w:rPr>
        <w:t>30</w:t>
      </w:r>
      <w:r w:rsidR="0054687A" w:rsidRPr="003751D9">
        <w:rPr>
          <w:rFonts w:cs="Arial"/>
          <w:b/>
          <w:sz w:val="21"/>
          <w:szCs w:val="21"/>
          <w:u w:val="single"/>
        </w:rPr>
        <w:t xml:space="preserve"> days</w:t>
      </w:r>
      <w:r w:rsidR="00674643" w:rsidRPr="003751D9">
        <w:rPr>
          <w:rFonts w:cs="Arial"/>
          <w:b/>
          <w:sz w:val="21"/>
          <w:szCs w:val="21"/>
          <w:u w:val="single"/>
        </w:rPr>
        <w:t xml:space="preserve"> from the </w:t>
      </w:r>
      <w:r w:rsidRPr="003751D9">
        <w:rPr>
          <w:rFonts w:cs="Arial"/>
          <w:b/>
          <w:sz w:val="21"/>
          <w:szCs w:val="21"/>
          <w:u w:val="single"/>
        </w:rPr>
        <w:t>Response Deadline</w:t>
      </w:r>
      <w:r w:rsidRPr="00176253">
        <w:rPr>
          <w:rFonts w:cs="Arial"/>
          <w:sz w:val="21"/>
          <w:szCs w:val="21"/>
        </w:rPr>
        <w:t>. A tender response not valid for this period may be rejected by the British Council.</w:t>
      </w:r>
    </w:p>
    <w:p w14:paraId="75540D8F" w14:textId="77777777" w:rsidR="007A17CF" w:rsidRPr="00176253" w:rsidRDefault="00985321" w:rsidP="007A17CF">
      <w:pPr>
        <w:rPr>
          <w:rFonts w:cs="Arial"/>
          <w:b/>
          <w:sz w:val="24"/>
          <w:szCs w:val="24"/>
        </w:rPr>
      </w:pPr>
      <w:r w:rsidRPr="00176253">
        <w:rPr>
          <w:rFonts w:cs="Arial"/>
          <w:b/>
          <w:sz w:val="24"/>
          <w:szCs w:val="24"/>
        </w:rPr>
        <w:t>6</w:t>
      </w:r>
      <w:r w:rsidR="007A17CF" w:rsidRPr="00176253">
        <w:rPr>
          <w:rFonts w:cs="Arial"/>
          <w:b/>
          <w:sz w:val="24"/>
          <w:szCs w:val="24"/>
        </w:rPr>
        <w:tab/>
        <w:t xml:space="preserve">Payment and Invoicing </w:t>
      </w:r>
    </w:p>
    <w:p w14:paraId="34991851" w14:textId="77777777" w:rsidR="007A17CF" w:rsidRPr="00176253" w:rsidRDefault="007A17CF" w:rsidP="007A17CF">
      <w:pPr>
        <w:rPr>
          <w:rFonts w:cs="Arial"/>
          <w:sz w:val="21"/>
          <w:szCs w:val="21"/>
        </w:rPr>
      </w:pPr>
      <w:r w:rsidRPr="00176253">
        <w:rPr>
          <w:rFonts w:cs="Arial"/>
          <w:sz w:val="21"/>
          <w:szCs w:val="21"/>
        </w:rPr>
        <w:t xml:space="preserve">6.1 </w:t>
      </w:r>
      <w:r w:rsidRPr="00176253">
        <w:rPr>
          <w:rFonts w:cs="Arial"/>
          <w:sz w:val="21"/>
          <w:szCs w:val="21"/>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7046AE85" w14:textId="77777777" w:rsidR="007A17CF" w:rsidRPr="005E1372" w:rsidRDefault="007A17CF" w:rsidP="00023606">
      <w:pPr>
        <w:numPr>
          <w:ilvl w:val="0"/>
          <w:numId w:val="33"/>
        </w:numPr>
        <w:spacing w:before="0"/>
        <w:rPr>
          <w:rFonts w:cs="Arial"/>
          <w:sz w:val="21"/>
          <w:szCs w:val="21"/>
        </w:rPr>
      </w:pPr>
      <w:r w:rsidRPr="005E1372">
        <w:rPr>
          <w:rFonts w:cs="Arial"/>
          <w:sz w:val="21"/>
          <w:szCs w:val="21"/>
        </w:rPr>
        <w:t>A description of the good/services supplied is included.</w:t>
      </w:r>
    </w:p>
    <w:p w14:paraId="62A20F03" w14:textId="77777777" w:rsidR="007A17CF" w:rsidRPr="005E1372" w:rsidRDefault="007A17CF" w:rsidP="00023606">
      <w:pPr>
        <w:numPr>
          <w:ilvl w:val="0"/>
          <w:numId w:val="33"/>
        </w:numPr>
        <w:spacing w:before="0"/>
        <w:rPr>
          <w:rFonts w:cs="Arial"/>
          <w:sz w:val="21"/>
          <w:szCs w:val="21"/>
        </w:rPr>
      </w:pPr>
      <w:r w:rsidRPr="005E1372">
        <w:rPr>
          <w:rFonts w:cs="Arial"/>
          <w:sz w:val="21"/>
          <w:szCs w:val="21"/>
        </w:rPr>
        <w:t xml:space="preserve">The </w:t>
      </w:r>
      <w:r w:rsidR="00B927D0" w:rsidRPr="005E1372">
        <w:rPr>
          <w:rFonts w:cs="Arial"/>
          <w:sz w:val="21"/>
          <w:szCs w:val="21"/>
        </w:rPr>
        <w:t xml:space="preserve">British </w:t>
      </w:r>
      <w:r w:rsidRPr="005E1372">
        <w:rPr>
          <w:rFonts w:cs="Arial"/>
          <w:sz w:val="21"/>
          <w:szCs w:val="21"/>
        </w:rPr>
        <w:t>Council Purchase Order number is included.</w:t>
      </w:r>
    </w:p>
    <w:p w14:paraId="7E26D91A" w14:textId="77777777" w:rsidR="00F72449" w:rsidRPr="005E1372" w:rsidRDefault="007A17CF" w:rsidP="00023606">
      <w:pPr>
        <w:numPr>
          <w:ilvl w:val="0"/>
          <w:numId w:val="33"/>
        </w:numPr>
        <w:spacing w:before="0"/>
        <w:rPr>
          <w:rFonts w:cs="Arial"/>
          <w:sz w:val="21"/>
          <w:szCs w:val="21"/>
        </w:rPr>
      </w:pPr>
      <w:r w:rsidRPr="005E1372">
        <w:rPr>
          <w:rFonts w:cs="Arial"/>
          <w:sz w:val="21"/>
          <w:szCs w:val="21"/>
        </w:rPr>
        <w:t xml:space="preserve">It </w:t>
      </w:r>
      <w:r w:rsidR="00F72449" w:rsidRPr="005E1372">
        <w:rPr>
          <w:rFonts w:cs="Arial"/>
          <w:sz w:val="21"/>
          <w:szCs w:val="21"/>
        </w:rPr>
        <w:t>is sent by post</w:t>
      </w:r>
      <w:r w:rsidR="00800798" w:rsidRPr="005E1372">
        <w:rPr>
          <w:rFonts w:cs="Arial"/>
          <w:sz w:val="21"/>
          <w:szCs w:val="21"/>
        </w:rPr>
        <w:t xml:space="preserve"> (or in person)</w:t>
      </w:r>
      <w:r w:rsidR="00F72449" w:rsidRPr="005E1372">
        <w:rPr>
          <w:rFonts w:cs="Arial"/>
          <w:sz w:val="21"/>
          <w:szCs w:val="21"/>
        </w:rPr>
        <w:t xml:space="preserve"> to: </w:t>
      </w:r>
    </w:p>
    <w:p w14:paraId="3D6ABF61" w14:textId="531E4C5C" w:rsidR="003751D9" w:rsidRPr="005E1372" w:rsidRDefault="00F72449" w:rsidP="005E1372">
      <w:pPr>
        <w:spacing w:before="0"/>
        <w:ind w:left="720"/>
        <w:jc w:val="left"/>
        <w:rPr>
          <w:rFonts w:cs="Arial"/>
          <w:color w:val="000000" w:themeColor="text1"/>
          <w:sz w:val="21"/>
          <w:szCs w:val="21"/>
          <w:rPrChange w:id="0" w:author="Oli, Nischal (Nepal)" w:date="2022-03-02T15:52:00Z">
            <w:rPr>
              <w:rFonts w:cs="Arial"/>
              <w:color w:val="000000" w:themeColor="text1"/>
              <w:sz w:val="21"/>
              <w:szCs w:val="21"/>
              <w:u w:val="single"/>
            </w:rPr>
          </w:rPrChange>
        </w:rPr>
      </w:pPr>
      <w:r w:rsidRPr="005E1372">
        <w:rPr>
          <w:rFonts w:cs="Arial"/>
          <w:sz w:val="21"/>
          <w:szCs w:val="21"/>
        </w:rPr>
        <w:t xml:space="preserve">The British Council, </w:t>
      </w:r>
      <w:proofErr w:type="spellStart"/>
      <w:r w:rsidR="0054687A" w:rsidRPr="005E1372">
        <w:rPr>
          <w:rFonts w:cs="Arial"/>
          <w:sz w:val="21"/>
          <w:szCs w:val="21"/>
        </w:rPr>
        <w:t>Lainchaur</w:t>
      </w:r>
      <w:proofErr w:type="spellEnd"/>
      <w:r w:rsidR="0054687A" w:rsidRPr="005E1372">
        <w:rPr>
          <w:rFonts w:cs="Arial"/>
          <w:sz w:val="21"/>
          <w:szCs w:val="21"/>
        </w:rPr>
        <w:t>, Kathmandu, Nepal (P O Box 640</w:t>
      </w:r>
      <w:r w:rsidR="0054687A" w:rsidRPr="005E1372">
        <w:rPr>
          <w:rFonts w:cs="Arial"/>
          <w:color w:val="000000" w:themeColor="text1"/>
          <w:sz w:val="21"/>
          <w:szCs w:val="21"/>
          <w:u w:val="single"/>
        </w:rPr>
        <w:t>)</w:t>
      </w:r>
      <w:r w:rsidR="00A83A95" w:rsidRPr="005E1372">
        <w:rPr>
          <w:rFonts w:cs="Arial"/>
          <w:color w:val="000000" w:themeColor="text1"/>
          <w:sz w:val="21"/>
          <w:szCs w:val="21"/>
          <w:rPrChange w:id="1" w:author="Oli, Nischal (Nepal)" w:date="2022-03-02T15:52:00Z">
            <w:rPr>
              <w:rFonts w:cs="Arial"/>
              <w:color w:val="000000" w:themeColor="text1"/>
              <w:sz w:val="21"/>
              <w:szCs w:val="21"/>
              <w:u w:val="single"/>
            </w:rPr>
          </w:rPrChange>
        </w:rPr>
        <w:t xml:space="preserve"> to by email to </w:t>
      </w:r>
      <w:r w:rsidR="005A297E" w:rsidRPr="005E1372">
        <w:rPr>
          <w:color w:val="000000" w:themeColor="text1"/>
          <w:sz w:val="21"/>
          <w:szCs w:val="21"/>
          <w:lang w:val="en-US"/>
          <w:rPrChange w:id="2" w:author="Oli, Nischal (Nepal)" w:date="2022-03-02T15:52:00Z">
            <w:rPr>
              <w:color w:val="000000" w:themeColor="text1"/>
              <w:u w:val="single"/>
              <w:lang w:val="en-US"/>
            </w:rPr>
          </w:rPrChange>
        </w:rPr>
        <w:fldChar w:fldCharType="begin"/>
      </w:r>
      <w:r w:rsidR="005A297E" w:rsidRPr="005E1372">
        <w:rPr>
          <w:color w:val="000000" w:themeColor="text1"/>
          <w:sz w:val="21"/>
          <w:szCs w:val="21"/>
          <w:lang w:val="en-US"/>
          <w:rPrChange w:id="3" w:author="Oli, Nischal (Nepal)" w:date="2022-03-02T15:52:00Z">
            <w:rPr>
              <w:color w:val="000000" w:themeColor="text1"/>
              <w:u w:val="single"/>
              <w:lang w:val="en-US"/>
            </w:rPr>
          </w:rPrChange>
        </w:rPr>
        <w:instrText xml:space="preserve"> HYPERLINK "mailto:Nhooja.Tuladhar@britishcouncil.org.np" </w:instrText>
      </w:r>
      <w:r w:rsidR="005A297E" w:rsidRPr="005E1372">
        <w:rPr>
          <w:color w:val="000000" w:themeColor="text1"/>
          <w:sz w:val="21"/>
          <w:szCs w:val="21"/>
          <w:lang w:val="en-US"/>
          <w:rPrChange w:id="4" w:author="Oli, Nischal (Nepal)" w:date="2022-03-02T15:52:00Z">
            <w:rPr>
              <w:color w:val="000000" w:themeColor="text1"/>
              <w:u w:val="single"/>
              <w:lang w:val="en-US"/>
            </w:rPr>
          </w:rPrChange>
        </w:rPr>
        <w:fldChar w:fldCharType="separate"/>
      </w:r>
      <w:r w:rsidR="005A297E" w:rsidRPr="005E1372">
        <w:rPr>
          <w:rStyle w:val="Hyperlink"/>
          <w:color w:val="000000" w:themeColor="text1"/>
          <w:sz w:val="21"/>
          <w:szCs w:val="21"/>
          <w:u w:val="none"/>
          <w:lang w:val="en-US"/>
          <w:rPrChange w:id="5" w:author="Oli, Nischal (Nepal)" w:date="2022-03-02T15:52:00Z">
            <w:rPr>
              <w:rStyle w:val="Hyperlink"/>
              <w:color w:val="000000" w:themeColor="text1"/>
              <w:lang w:val="en-US"/>
            </w:rPr>
          </w:rPrChange>
        </w:rPr>
        <w:t>Nhooja.Tuladhar@britishcouncil.org.np</w:t>
      </w:r>
      <w:r w:rsidR="005A297E" w:rsidRPr="005E1372">
        <w:rPr>
          <w:color w:val="000000" w:themeColor="text1"/>
          <w:sz w:val="21"/>
          <w:szCs w:val="21"/>
          <w:lang w:val="en-US"/>
          <w:rPrChange w:id="6" w:author="Oli, Nischal (Nepal)" w:date="2022-03-02T15:52:00Z">
            <w:rPr>
              <w:color w:val="000000" w:themeColor="text1"/>
              <w:u w:val="single"/>
              <w:lang w:val="en-US"/>
            </w:rPr>
          </w:rPrChange>
        </w:rPr>
        <w:fldChar w:fldCharType="end"/>
      </w:r>
      <w:r w:rsidR="005A297E" w:rsidRPr="005E1372">
        <w:rPr>
          <w:color w:val="000000" w:themeColor="text1"/>
          <w:sz w:val="21"/>
          <w:szCs w:val="21"/>
          <w:lang w:val="en-US"/>
          <w:rPrChange w:id="7" w:author="Oli, Nischal (Nepal)" w:date="2022-03-02T15:52:00Z">
            <w:rPr>
              <w:color w:val="000000" w:themeColor="text1"/>
              <w:u w:val="single"/>
              <w:lang w:val="en-US"/>
            </w:rPr>
          </w:rPrChange>
        </w:rPr>
        <w:t xml:space="preserve"> as PDF</w:t>
      </w:r>
      <w:r w:rsidR="00A94D40" w:rsidRPr="005E1372">
        <w:rPr>
          <w:color w:val="000000" w:themeColor="text1"/>
          <w:sz w:val="21"/>
          <w:szCs w:val="21"/>
          <w:lang w:val="en-US"/>
          <w:rPrChange w:id="8" w:author="Oli, Nischal (Nepal)" w:date="2022-03-02T15:52:00Z">
            <w:rPr>
              <w:color w:val="000000" w:themeColor="text1"/>
              <w:u w:val="single"/>
              <w:lang w:val="en-US"/>
            </w:rPr>
          </w:rPrChange>
        </w:rPr>
        <w:t xml:space="preserve"> attachment.</w:t>
      </w:r>
    </w:p>
    <w:p w14:paraId="12F0F028" w14:textId="77777777" w:rsidR="00985321" w:rsidRPr="00176253" w:rsidRDefault="00985321" w:rsidP="00F72449">
      <w:pPr>
        <w:spacing w:before="0"/>
        <w:rPr>
          <w:rFonts w:cs="Arial"/>
          <w:sz w:val="20"/>
        </w:rPr>
      </w:pPr>
    </w:p>
    <w:p w14:paraId="4039EF1F" w14:textId="77777777" w:rsidR="007A17CF" w:rsidRPr="00176253" w:rsidRDefault="007A17CF" w:rsidP="007A17CF">
      <w:pPr>
        <w:rPr>
          <w:rFonts w:cs="Arial"/>
          <w:sz w:val="24"/>
          <w:szCs w:val="24"/>
        </w:rPr>
      </w:pPr>
      <w:r w:rsidRPr="00176253">
        <w:rPr>
          <w:rFonts w:cs="Arial"/>
          <w:b/>
          <w:sz w:val="24"/>
          <w:szCs w:val="24"/>
        </w:rPr>
        <w:t>7</w:t>
      </w:r>
      <w:r w:rsidRPr="00176253">
        <w:rPr>
          <w:rFonts w:cs="Arial"/>
          <w:b/>
          <w:sz w:val="24"/>
          <w:szCs w:val="24"/>
        </w:rPr>
        <w:tab/>
        <w:t xml:space="preserve">Specification </w:t>
      </w:r>
      <w:r w:rsidRPr="00176253">
        <w:rPr>
          <w:rFonts w:cs="Arial"/>
          <w:sz w:val="24"/>
          <w:szCs w:val="24"/>
        </w:rPr>
        <w:t xml:space="preserve"> </w:t>
      </w:r>
    </w:p>
    <w:p w14:paraId="099741C5" w14:textId="77777777" w:rsidR="007A17CF" w:rsidRPr="00176253" w:rsidRDefault="00635D0E" w:rsidP="00635D0E">
      <w:pPr>
        <w:rPr>
          <w:rFonts w:cs="Arial"/>
          <w:i/>
          <w:sz w:val="21"/>
          <w:szCs w:val="21"/>
        </w:rPr>
      </w:pPr>
      <w:r>
        <w:rPr>
          <w:rFonts w:cs="Arial"/>
          <w:sz w:val="21"/>
          <w:szCs w:val="21"/>
        </w:rPr>
        <w:t>It shall be as specified in Annex 4 separately attached to this request for proposal.</w:t>
      </w:r>
      <w:r w:rsidR="007A17CF" w:rsidRPr="00176253">
        <w:rPr>
          <w:rFonts w:cs="Arial"/>
          <w:sz w:val="21"/>
          <w:szCs w:val="21"/>
        </w:rPr>
        <w:t xml:space="preserve"> </w:t>
      </w:r>
    </w:p>
    <w:p w14:paraId="0AC2DD50" w14:textId="77777777" w:rsidR="007A17CF" w:rsidRPr="00176253" w:rsidRDefault="00140EEA" w:rsidP="007A17CF">
      <w:pPr>
        <w:rPr>
          <w:rFonts w:cs="Arial"/>
          <w:b/>
          <w:sz w:val="24"/>
          <w:szCs w:val="24"/>
        </w:rPr>
      </w:pPr>
      <w:r w:rsidRPr="00176253">
        <w:rPr>
          <w:rFonts w:cs="Arial"/>
          <w:b/>
          <w:sz w:val="24"/>
          <w:szCs w:val="24"/>
        </w:rPr>
        <w:t>8</w:t>
      </w:r>
      <w:r w:rsidR="007A17CF" w:rsidRPr="00176253">
        <w:rPr>
          <w:rFonts w:cs="Arial"/>
          <w:b/>
          <w:sz w:val="24"/>
          <w:szCs w:val="24"/>
        </w:rPr>
        <w:t xml:space="preserve"> </w:t>
      </w:r>
      <w:r w:rsidR="007A17CF" w:rsidRPr="00176253">
        <w:rPr>
          <w:rFonts w:cs="Arial"/>
          <w:b/>
          <w:sz w:val="24"/>
          <w:szCs w:val="24"/>
        </w:rPr>
        <w:tab/>
        <w:t xml:space="preserve">Mandatory Requirements / Constraints </w:t>
      </w:r>
    </w:p>
    <w:p w14:paraId="70B1091F" w14:textId="77777777" w:rsidR="007A17CF" w:rsidRPr="00176253" w:rsidRDefault="007A17CF" w:rsidP="007A17CF">
      <w:pPr>
        <w:rPr>
          <w:rFonts w:cs="Arial"/>
          <w:sz w:val="20"/>
        </w:rPr>
      </w:pPr>
      <w:r w:rsidRPr="00176253">
        <w:rPr>
          <w:rFonts w:cs="Arial"/>
          <w:sz w:val="21"/>
          <w:szCs w:val="21"/>
        </w:rPr>
        <w:lastRenderedPageBreak/>
        <w:t>8.1</w:t>
      </w:r>
      <w:r w:rsidRPr="00176253">
        <w:rPr>
          <w:rFonts w:cs="Arial"/>
          <w:sz w:val="21"/>
          <w:szCs w:val="21"/>
        </w:rPr>
        <w:tab/>
        <w:t xml:space="preserve">As part of your tender response, you must confirm that you meet the mandatory requirements / constraints, if any, as </w:t>
      </w:r>
      <w:r w:rsidR="00614C1C" w:rsidRPr="00176253">
        <w:rPr>
          <w:rFonts w:cs="Arial"/>
          <w:sz w:val="21"/>
          <w:szCs w:val="21"/>
        </w:rPr>
        <w:t>set out in the British Council’</w:t>
      </w:r>
      <w:r w:rsidRPr="00176253">
        <w:rPr>
          <w:rFonts w:cs="Arial"/>
          <w:sz w:val="21"/>
          <w:szCs w:val="21"/>
        </w:rPr>
        <w:t xml:space="preserve">s specification forming part of this </w:t>
      </w:r>
      <w:r w:rsidR="001945B0" w:rsidRPr="00176253">
        <w:rPr>
          <w:rFonts w:cs="Arial"/>
          <w:sz w:val="21"/>
          <w:szCs w:val="21"/>
        </w:rPr>
        <w:t>RFP</w:t>
      </w:r>
      <w:r w:rsidRPr="00176253">
        <w:rPr>
          <w:rFonts w:cs="Arial"/>
          <w:sz w:val="21"/>
          <w:szCs w:val="21"/>
        </w:rPr>
        <w:t>. A failure to comply with one or more mandatory requirements or constraints shall entitle the British Council to re</w:t>
      </w:r>
      <w:r w:rsidR="002208FB">
        <w:rPr>
          <w:rFonts w:cs="Arial"/>
          <w:sz w:val="21"/>
          <w:szCs w:val="21"/>
        </w:rPr>
        <w:t>ject a tender response in full.</w:t>
      </w:r>
    </w:p>
    <w:p w14:paraId="52B7D9E7" w14:textId="77777777" w:rsidR="007A17CF" w:rsidRPr="00176253" w:rsidRDefault="00140EEA" w:rsidP="007A17CF">
      <w:pPr>
        <w:rPr>
          <w:rFonts w:cs="Arial"/>
          <w:b/>
          <w:sz w:val="24"/>
          <w:szCs w:val="24"/>
        </w:rPr>
      </w:pPr>
      <w:r w:rsidRPr="00176253">
        <w:rPr>
          <w:rFonts w:cs="Arial"/>
          <w:b/>
          <w:sz w:val="24"/>
          <w:szCs w:val="24"/>
        </w:rPr>
        <w:t>9</w:t>
      </w:r>
      <w:r w:rsidR="007A17CF" w:rsidRPr="00176253">
        <w:rPr>
          <w:rFonts w:cs="Arial"/>
          <w:b/>
          <w:sz w:val="24"/>
          <w:szCs w:val="24"/>
        </w:rPr>
        <w:t xml:space="preserve"> </w:t>
      </w:r>
      <w:r w:rsidR="007A17CF" w:rsidRPr="00176253">
        <w:rPr>
          <w:rFonts w:cs="Arial"/>
          <w:b/>
          <w:sz w:val="24"/>
          <w:szCs w:val="24"/>
        </w:rPr>
        <w:tab/>
        <w:t>Qualification Requirements</w:t>
      </w:r>
    </w:p>
    <w:p w14:paraId="722F65A1" w14:textId="77777777" w:rsidR="007A17CF" w:rsidRPr="00176253" w:rsidRDefault="002208FB" w:rsidP="007A17CF">
      <w:pPr>
        <w:rPr>
          <w:rFonts w:cs="Arial"/>
          <w:sz w:val="21"/>
          <w:szCs w:val="21"/>
        </w:rPr>
      </w:pPr>
      <w:r>
        <w:rPr>
          <w:rFonts w:cs="Arial"/>
          <w:sz w:val="21"/>
          <w:szCs w:val="21"/>
        </w:rPr>
        <w:t>9.1</w:t>
      </w:r>
      <w:r>
        <w:rPr>
          <w:rFonts w:cs="Arial"/>
          <w:sz w:val="21"/>
          <w:szCs w:val="21"/>
        </w:rPr>
        <w:tab/>
        <w:t>Not Used</w:t>
      </w:r>
    </w:p>
    <w:p w14:paraId="1F5AD537" w14:textId="77777777" w:rsidR="007A17CF" w:rsidRPr="00176253" w:rsidRDefault="00BE1121" w:rsidP="007A17CF">
      <w:pPr>
        <w:rPr>
          <w:rFonts w:cs="Arial"/>
          <w:b/>
          <w:sz w:val="24"/>
          <w:szCs w:val="24"/>
        </w:rPr>
      </w:pPr>
      <w:r w:rsidRPr="00176253">
        <w:rPr>
          <w:rFonts w:cs="Arial"/>
          <w:b/>
          <w:sz w:val="24"/>
          <w:szCs w:val="24"/>
        </w:rPr>
        <w:t>10</w:t>
      </w:r>
      <w:r w:rsidR="007A17CF" w:rsidRPr="00176253">
        <w:rPr>
          <w:rFonts w:cs="Arial"/>
          <w:b/>
          <w:sz w:val="24"/>
          <w:szCs w:val="24"/>
        </w:rPr>
        <w:tab/>
        <w:t>Key background documents and further information</w:t>
      </w:r>
    </w:p>
    <w:p w14:paraId="7AB25F0A" w14:textId="77777777" w:rsidR="007A17CF" w:rsidRPr="00176253" w:rsidRDefault="007A17CF" w:rsidP="008971E4">
      <w:pPr>
        <w:rPr>
          <w:rFonts w:cs="Arial"/>
          <w:sz w:val="21"/>
          <w:szCs w:val="21"/>
        </w:rPr>
      </w:pPr>
      <w:r w:rsidRPr="00176253">
        <w:rPr>
          <w:rFonts w:cs="Arial"/>
          <w:sz w:val="21"/>
          <w:szCs w:val="21"/>
        </w:rPr>
        <w:t>10.1</w:t>
      </w:r>
      <w:r w:rsidRPr="00176253">
        <w:rPr>
          <w:rFonts w:cs="Arial"/>
          <w:sz w:val="21"/>
          <w:szCs w:val="21"/>
        </w:rPr>
        <w:tab/>
        <w:t xml:space="preserve">Further relevant background documents / information may be provided to potential suppliers as set out below, as an Annex to this </w:t>
      </w:r>
      <w:r w:rsidR="008971E4" w:rsidRPr="00176253">
        <w:rPr>
          <w:rFonts w:cs="Arial"/>
          <w:sz w:val="21"/>
          <w:szCs w:val="21"/>
        </w:rPr>
        <w:t>RFP</w:t>
      </w:r>
      <w:r w:rsidRPr="00176253">
        <w:rPr>
          <w:rFonts w:cs="Arial"/>
          <w:sz w:val="21"/>
          <w:szCs w:val="21"/>
        </w:rPr>
        <w:t xml:space="preserve"> and/or by way of the issue of additional documents / links to additional information / documents. Where no such information / documents are provided, this Section of the </w:t>
      </w:r>
      <w:r w:rsidR="008971E4" w:rsidRPr="00176253">
        <w:rPr>
          <w:rFonts w:cs="Arial"/>
          <w:sz w:val="21"/>
          <w:szCs w:val="21"/>
        </w:rPr>
        <w:t>R</w:t>
      </w:r>
      <w:r w:rsidR="0049126F" w:rsidRPr="00176253">
        <w:rPr>
          <w:rFonts w:cs="Arial"/>
          <w:sz w:val="21"/>
          <w:szCs w:val="21"/>
        </w:rPr>
        <w:t xml:space="preserve">FP </w:t>
      </w:r>
      <w:r w:rsidRPr="00176253">
        <w:rPr>
          <w:rFonts w:cs="Arial"/>
          <w:sz w:val="21"/>
          <w:szCs w:val="21"/>
        </w:rPr>
        <w:t xml:space="preserve">will not apply. </w:t>
      </w:r>
    </w:p>
    <w:p w14:paraId="27F50E73" w14:textId="77777777" w:rsidR="007A17CF" w:rsidRPr="00176253" w:rsidRDefault="00140EEA" w:rsidP="00BE1121">
      <w:pPr>
        <w:rPr>
          <w:rFonts w:cs="Arial"/>
          <w:b/>
          <w:sz w:val="24"/>
          <w:szCs w:val="24"/>
        </w:rPr>
      </w:pPr>
      <w:r w:rsidRPr="00176253">
        <w:rPr>
          <w:rFonts w:cs="Arial"/>
          <w:b/>
          <w:sz w:val="24"/>
          <w:szCs w:val="24"/>
        </w:rPr>
        <w:t>11</w:t>
      </w:r>
      <w:r w:rsidR="007A17CF" w:rsidRPr="00176253">
        <w:rPr>
          <w:rFonts w:cs="Arial"/>
          <w:b/>
          <w:sz w:val="24"/>
          <w:szCs w:val="24"/>
        </w:rPr>
        <w:tab/>
        <w:t>Timescales</w:t>
      </w:r>
    </w:p>
    <w:p w14:paraId="7F382984" w14:textId="77777777" w:rsidR="007A17CF" w:rsidRPr="00176253" w:rsidRDefault="007A17CF" w:rsidP="00BE1121">
      <w:pPr>
        <w:rPr>
          <w:rFonts w:cs="Arial"/>
          <w:sz w:val="21"/>
          <w:szCs w:val="21"/>
        </w:rPr>
      </w:pPr>
      <w:r w:rsidRPr="00176253">
        <w:rPr>
          <w:rFonts w:cs="Arial"/>
          <w:sz w:val="21"/>
          <w:szCs w:val="21"/>
        </w:rPr>
        <w:t xml:space="preserve">11.1 </w:t>
      </w:r>
      <w:r w:rsidRPr="00176253">
        <w:rPr>
          <w:rFonts w:cs="Arial"/>
          <w:sz w:val="21"/>
          <w:szCs w:val="21"/>
        </w:rPr>
        <w:tab/>
        <w:t xml:space="preserve">Subject to any changes notified to potential suppliers by the British Council in accordance with the Tender Conditions, the following timescales shall apply to this Procurement Process: </w:t>
      </w:r>
    </w:p>
    <w:p w14:paraId="289DA1B1" w14:textId="77777777" w:rsidR="00140EEA" w:rsidRPr="00176253" w:rsidRDefault="00140EEA"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7A17CF" w:rsidRPr="00176253" w14:paraId="4C71C224" w14:textId="77777777" w:rsidTr="00BF4159">
        <w:trPr>
          <w:jc w:val="center"/>
        </w:trPr>
        <w:tc>
          <w:tcPr>
            <w:tcW w:w="6345" w:type="dxa"/>
            <w:shd w:val="clear" w:color="auto" w:fill="auto"/>
          </w:tcPr>
          <w:p w14:paraId="4250DD24" w14:textId="77777777" w:rsidR="007A17CF" w:rsidRPr="00176253" w:rsidRDefault="007A17CF" w:rsidP="007A17CF">
            <w:pPr>
              <w:spacing w:before="0"/>
              <w:rPr>
                <w:rFonts w:cs="Arial"/>
                <w:b/>
                <w:sz w:val="21"/>
                <w:szCs w:val="21"/>
              </w:rPr>
            </w:pPr>
            <w:r w:rsidRPr="00176253">
              <w:rPr>
                <w:rFonts w:cs="Arial"/>
                <w:b/>
                <w:sz w:val="21"/>
                <w:szCs w:val="21"/>
              </w:rPr>
              <w:t xml:space="preserve">Activity </w:t>
            </w:r>
          </w:p>
        </w:tc>
        <w:tc>
          <w:tcPr>
            <w:tcW w:w="2900" w:type="dxa"/>
            <w:shd w:val="clear" w:color="auto" w:fill="auto"/>
          </w:tcPr>
          <w:p w14:paraId="33407FC0" w14:textId="77777777" w:rsidR="007A17CF" w:rsidRPr="00176253" w:rsidRDefault="007A17CF" w:rsidP="007A17CF">
            <w:pPr>
              <w:spacing w:before="0"/>
              <w:rPr>
                <w:rFonts w:cs="Arial"/>
                <w:b/>
                <w:sz w:val="21"/>
                <w:szCs w:val="21"/>
              </w:rPr>
            </w:pPr>
            <w:r w:rsidRPr="00176253">
              <w:rPr>
                <w:rFonts w:cs="Arial"/>
                <w:b/>
                <w:sz w:val="21"/>
                <w:szCs w:val="21"/>
              </w:rPr>
              <w:t>Date / time</w:t>
            </w:r>
          </w:p>
        </w:tc>
      </w:tr>
      <w:tr w:rsidR="007A17CF" w:rsidRPr="00176253" w14:paraId="17171F56" w14:textId="77777777" w:rsidTr="00BF4159">
        <w:trPr>
          <w:jc w:val="center"/>
        </w:trPr>
        <w:tc>
          <w:tcPr>
            <w:tcW w:w="6345" w:type="dxa"/>
            <w:shd w:val="clear" w:color="auto" w:fill="auto"/>
          </w:tcPr>
          <w:p w14:paraId="4331AD4E" w14:textId="77777777" w:rsidR="007A17CF" w:rsidRPr="00176253" w:rsidRDefault="008971E4" w:rsidP="008971E4">
            <w:pPr>
              <w:spacing w:before="0"/>
              <w:rPr>
                <w:rFonts w:cs="Arial"/>
                <w:sz w:val="21"/>
                <w:szCs w:val="21"/>
              </w:rPr>
            </w:pPr>
            <w:r w:rsidRPr="00176253">
              <w:rPr>
                <w:rFonts w:cs="Arial"/>
                <w:sz w:val="21"/>
                <w:szCs w:val="21"/>
              </w:rPr>
              <w:t>RFP Issued to bidding suppliers</w:t>
            </w:r>
          </w:p>
        </w:tc>
        <w:tc>
          <w:tcPr>
            <w:tcW w:w="2900" w:type="dxa"/>
            <w:shd w:val="clear" w:color="auto" w:fill="auto"/>
          </w:tcPr>
          <w:p w14:paraId="63D25516" w14:textId="49A62C0B" w:rsidR="007A17CF" w:rsidRPr="0088057C" w:rsidRDefault="009202CF" w:rsidP="007A17CF">
            <w:pPr>
              <w:spacing w:before="0"/>
              <w:rPr>
                <w:rFonts w:cs="Arial"/>
                <w:sz w:val="21"/>
                <w:szCs w:val="21"/>
              </w:rPr>
            </w:pPr>
            <w:r>
              <w:rPr>
                <w:rFonts w:cs="Arial"/>
                <w:sz w:val="21"/>
                <w:szCs w:val="21"/>
              </w:rPr>
              <w:t>3 March</w:t>
            </w:r>
            <w:r w:rsidR="003751D9">
              <w:rPr>
                <w:rFonts w:cs="Arial"/>
                <w:sz w:val="21"/>
                <w:szCs w:val="21"/>
              </w:rPr>
              <w:t xml:space="preserve"> 2022</w:t>
            </w:r>
          </w:p>
        </w:tc>
      </w:tr>
      <w:tr w:rsidR="007A17CF" w:rsidRPr="00176253" w14:paraId="1B003811" w14:textId="77777777" w:rsidTr="00BF4159">
        <w:trPr>
          <w:jc w:val="center"/>
        </w:trPr>
        <w:tc>
          <w:tcPr>
            <w:tcW w:w="6345" w:type="dxa"/>
            <w:shd w:val="clear" w:color="auto" w:fill="auto"/>
          </w:tcPr>
          <w:p w14:paraId="6D19E0C2" w14:textId="77777777" w:rsidR="007A17CF" w:rsidRPr="00176253" w:rsidRDefault="007A17CF" w:rsidP="007A17CF">
            <w:pPr>
              <w:spacing w:before="0"/>
              <w:rPr>
                <w:rFonts w:cs="Arial"/>
                <w:sz w:val="21"/>
                <w:szCs w:val="21"/>
              </w:rPr>
            </w:pPr>
            <w:r w:rsidRPr="00176253">
              <w:rPr>
                <w:rFonts w:cs="Arial"/>
                <w:sz w:val="21"/>
                <w:szCs w:val="21"/>
              </w:rPr>
              <w:t>Deadline for clarification questions (</w:t>
            </w:r>
            <w:r w:rsidRPr="00176253">
              <w:rPr>
                <w:rFonts w:cs="Arial"/>
                <w:b/>
                <w:sz w:val="21"/>
                <w:szCs w:val="21"/>
              </w:rPr>
              <w:t>Clarification Deadline</w:t>
            </w:r>
            <w:r w:rsidRPr="00176253">
              <w:rPr>
                <w:rFonts w:cs="Arial"/>
                <w:sz w:val="21"/>
                <w:szCs w:val="21"/>
              </w:rPr>
              <w:t xml:space="preserve">) </w:t>
            </w:r>
          </w:p>
        </w:tc>
        <w:tc>
          <w:tcPr>
            <w:tcW w:w="2900" w:type="dxa"/>
            <w:shd w:val="clear" w:color="auto" w:fill="auto"/>
          </w:tcPr>
          <w:p w14:paraId="14D06D5D" w14:textId="5A3D79BC" w:rsidR="007A17CF" w:rsidRPr="0088057C" w:rsidRDefault="002F470F" w:rsidP="005D4869">
            <w:pPr>
              <w:spacing w:before="0"/>
              <w:rPr>
                <w:rFonts w:cs="Arial"/>
                <w:sz w:val="21"/>
                <w:szCs w:val="21"/>
              </w:rPr>
            </w:pPr>
            <w:r>
              <w:rPr>
                <w:rFonts w:cs="Arial"/>
                <w:sz w:val="21"/>
                <w:szCs w:val="21"/>
              </w:rPr>
              <w:t>10</w:t>
            </w:r>
            <w:r w:rsidR="0088057C" w:rsidRPr="0088057C">
              <w:rPr>
                <w:rFonts w:cs="Arial"/>
                <w:sz w:val="21"/>
                <w:szCs w:val="21"/>
              </w:rPr>
              <w:t xml:space="preserve"> </w:t>
            </w:r>
            <w:r w:rsidR="003751D9">
              <w:rPr>
                <w:rFonts w:cs="Arial"/>
                <w:sz w:val="21"/>
                <w:szCs w:val="21"/>
              </w:rPr>
              <w:t>March</w:t>
            </w:r>
            <w:r w:rsidR="0088057C" w:rsidRPr="0088057C">
              <w:rPr>
                <w:rFonts w:cs="Arial"/>
                <w:sz w:val="21"/>
                <w:szCs w:val="21"/>
              </w:rPr>
              <w:t xml:space="preserve"> 202</w:t>
            </w:r>
            <w:r w:rsidR="003751D9">
              <w:rPr>
                <w:rFonts w:cs="Arial"/>
                <w:sz w:val="21"/>
                <w:szCs w:val="21"/>
              </w:rPr>
              <w:t>2</w:t>
            </w:r>
          </w:p>
        </w:tc>
      </w:tr>
      <w:tr w:rsidR="007A17CF" w:rsidRPr="00176253" w14:paraId="22CA35A1" w14:textId="77777777" w:rsidTr="00BF4159">
        <w:trPr>
          <w:jc w:val="center"/>
        </w:trPr>
        <w:tc>
          <w:tcPr>
            <w:tcW w:w="6345" w:type="dxa"/>
            <w:shd w:val="clear" w:color="auto" w:fill="auto"/>
          </w:tcPr>
          <w:p w14:paraId="7273AF40" w14:textId="77777777" w:rsidR="007A17CF" w:rsidRPr="00176253" w:rsidRDefault="007A17CF" w:rsidP="007A17CF">
            <w:pPr>
              <w:spacing w:before="0"/>
              <w:rPr>
                <w:rFonts w:cs="Arial"/>
                <w:sz w:val="21"/>
                <w:szCs w:val="21"/>
              </w:rPr>
            </w:pPr>
            <w:r w:rsidRPr="00176253">
              <w:rPr>
                <w:rFonts w:cs="Arial"/>
                <w:sz w:val="21"/>
                <w:szCs w:val="21"/>
              </w:rPr>
              <w:t>British Council to respond to clarification questions</w:t>
            </w:r>
          </w:p>
        </w:tc>
        <w:tc>
          <w:tcPr>
            <w:tcW w:w="2900" w:type="dxa"/>
            <w:shd w:val="clear" w:color="auto" w:fill="auto"/>
          </w:tcPr>
          <w:p w14:paraId="5B172A9A" w14:textId="4F73CE8C" w:rsidR="007A17CF" w:rsidRPr="0088057C" w:rsidRDefault="002F470F" w:rsidP="007A17CF">
            <w:pPr>
              <w:spacing w:before="0"/>
              <w:rPr>
                <w:rFonts w:cs="Arial"/>
                <w:sz w:val="21"/>
                <w:szCs w:val="21"/>
              </w:rPr>
            </w:pPr>
            <w:r>
              <w:rPr>
                <w:rFonts w:cs="Arial"/>
                <w:sz w:val="21"/>
                <w:szCs w:val="21"/>
              </w:rPr>
              <w:t>1</w:t>
            </w:r>
            <w:r w:rsidR="00A8040E">
              <w:rPr>
                <w:rFonts w:cs="Arial"/>
                <w:sz w:val="21"/>
                <w:szCs w:val="21"/>
              </w:rPr>
              <w:t>3</w:t>
            </w:r>
            <w:r w:rsidR="003751D9">
              <w:rPr>
                <w:rFonts w:cs="Arial"/>
                <w:sz w:val="21"/>
                <w:szCs w:val="21"/>
              </w:rPr>
              <w:t xml:space="preserve"> March 2022</w:t>
            </w:r>
          </w:p>
        </w:tc>
      </w:tr>
      <w:tr w:rsidR="007A17CF" w:rsidRPr="00176253" w14:paraId="4960A257" w14:textId="77777777" w:rsidTr="00BF4159">
        <w:trPr>
          <w:jc w:val="center"/>
        </w:trPr>
        <w:tc>
          <w:tcPr>
            <w:tcW w:w="6345" w:type="dxa"/>
            <w:shd w:val="clear" w:color="auto" w:fill="auto"/>
          </w:tcPr>
          <w:p w14:paraId="4278399B" w14:textId="77777777" w:rsidR="007A17CF" w:rsidRPr="00176253" w:rsidRDefault="007A17CF" w:rsidP="008971E4">
            <w:pPr>
              <w:spacing w:before="0"/>
              <w:rPr>
                <w:rFonts w:cs="Arial"/>
                <w:sz w:val="21"/>
                <w:szCs w:val="21"/>
              </w:rPr>
            </w:pPr>
            <w:r w:rsidRPr="00176253">
              <w:rPr>
                <w:rFonts w:cs="Arial"/>
                <w:sz w:val="21"/>
                <w:szCs w:val="21"/>
              </w:rPr>
              <w:t xml:space="preserve">Deadline for submission of </w:t>
            </w:r>
            <w:r w:rsidR="008971E4" w:rsidRPr="00176253">
              <w:rPr>
                <w:rFonts w:cs="Arial"/>
                <w:sz w:val="21"/>
                <w:szCs w:val="21"/>
              </w:rPr>
              <w:t>RFP</w:t>
            </w:r>
            <w:r w:rsidRPr="00176253">
              <w:rPr>
                <w:rFonts w:cs="Arial"/>
                <w:sz w:val="21"/>
                <w:szCs w:val="21"/>
              </w:rPr>
              <w:t xml:space="preserve"> responses by potential suppliers (</w:t>
            </w:r>
            <w:r w:rsidRPr="00176253">
              <w:rPr>
                <w:rFonts w:cs="Arial"/>
                <w:b/>
                <w:sz w:val="21"/>
                <w:szCs w:val="21"/>
              </w:rPr>
              <w:t>Response Deadline</w:t>
            </w:r>
            <w:r w:rsidRPr="00176253">
              <w:rPr>
                <w:rFonts w:cs="Arial"/>
                <w:sz w:val="21"/>
                <w:szCs w:val="21"/>
              </w:rPr>
              <w:t xml:space="preserve">) </w:t>
            </w:r>
          </w:p>
        </w:tc>
        <w:tc>
          <w:tcPr>
            <w:tcW w:w="2900" w:type="dxa"/>
            <w:shd w:val="clear" w:color="auto" w:fill="auto"/>
          </w:tcPr>
          <w:p w14:paraId="1946BA2A" w14:textId="506555AF" w:rsidR="007A17CF" w:rsidRPr="0088057C" w:rsidRDefault="003751D9" w:rsidP="007A17CF">
            <w:pPr>
              <w:spacing w:before="0"/>
              <w:rPr>
                <w:rFonts w:cs="Arial"/>
                <w:sz w:val="21"/>
                <w:szCs w:val="21"/>
              </w:rPr>
            </w:pPr>
            <w:r>
              <w:rPr>
                <w:rFonts w:cs="Arial"/>
                <w:sz w:val="21"/>
                <w:szCs w:val="21"/>
              </w:rPr>
              <w:t>1</w:t>
            </w:r>
            <w:r w:rsidR="00C07949">
              <w:rPr>
                <w:rFonts w:cs="Arial"/>
                <w:sz w:val="21"/>
                <w:szCs w:val="21"/>
              </w:rPr>
              <w:t>5</w:t>
            </w:r>
            <w:r>
              <w:rPr>
                <w:rFonts w:cs="Arial"/>
                <w:sz w:val="21"/>
                <w:szCs w:val="21"/>
              </w:rPr>
              <w:t xml:space="preserve"> March 2022</w:t>
            </w:r>
          </w:p>
        </w:tc>
      </w:tr>
      <w:tr w:rsidR="007A17CF" w:rsidRPr="00176253" w14:paraId="58248EEC" w14:textId="77777777" w:rsidTr="00BF4159">
        <w:trPr>
          <w:jc w:val="center"/>
        </w:trPr>
        <w:tc>
          <w:tcPr>
            <w:tcW w:w="6345" w:type="dxa"/>
            <w:shd w:val="clear" w:color="auto" w:fill="auto"/>
          </w:tcPr>
          <w:p w14:paraId="1B40CF94" w14:textId="77777777" w:rsidR="007A17CF" w:rsidRPr="00176253" w:rsidRDefault="008971E4" w:rsidP="007A17CF">
            <w:pPr>
              <w:spacing w:before="0"/>
              <w:rPr>
                <w:rFonts w:cs="Arial"/>
                <w:sz w:val="21"/>
                <w:szCs w:val="21"/>
              </w:rPr>
            </w:pPr>
            <w:r w:rsidRPr="00176253">
              <w:rPr>
                <w:rFonts w:cs="Arial"/>
                <w:sz w:val="21"/>
                <w:szCs w:val="21"/>
              </w:rPr>
              <w:t>Final Decision</w:t>
            </w:r>
          </w:p>
        </w:tc>
        <w:tc>
          <w:tcPr>
            <w:tcW w:w="2900" w:type="dxa"/>
            <w:shd w:val="clear" w:color="auto" w:fill="auto"/>
          </w:tcPr>
          <w:p w14:paraId="206830CB" w14:textId="70EB9447" w:rsidR="007A17CF" w:rsidRPr="0088057C" w:rsidRDefault="00C07949" w:rsidP="007A17CF">
            <w:pPr>
              <w:spacing w:before="0"/>
              <w:rPr>
                <w:rFonts w:cs="Arial"/>
                <w:sz w:val="21"/>
                <w:szCs w:val="21"/>
              </w:rPr>
            </w:pPr>
            <w:r>
              <w:rPr>
                <w:rFonts w:cs="Arial"/>
                <w:sz w:val="21"/>
                <w:szCs w:val="21"/>
              </w:rPr>
              <w:t>21</w:t>
            </w:r>
            <w:r w:rsidR="003751D9">
              <w:rPr>
                <w:rFonts w:cs="Arial"/>
                <w:sz w:val="21"/>
                <w:szCs w:val="21"/>
              </w:rPr>
              <w:t xml:space="preserve"> March 2022</w:t>
            </w:r>
          </w:p>
        </w:tc>
      </w:tr>
      <w:tr w:rsidR="007A17CF" w:rsidRPr="00176253" w14:paraId="49924EE7" w14:textId="77777777" w:rsidTr="00BF4159">
        <w:trPr>
          <w:jc w:val="center"/>
        </w:trPr>
        <w:tc>
          <w:tcPr>
            <w:tcW w:w="6345" w:type="dxa"/>
            <w:shd w:val="clear" w:color="auto" w:fill="auto"/>
          </w:tcPr>
          <w:p w14:paraId="0D8BCFE6" w14:textId="77777777" w:rsidR="007A17CF" w:rsidRPr="00176253" w:rsidRDefault="007A17CF" w:rsidP="007A17CF">
            <w:pPr>
              <w:spacing w:before="0"/>
              <w:rPr>
                <w:rFonts w:cs="Arial"/>
                <w:sz w:val="21"/>
                <w:szCs w:val="21"/>
              </w:rPr>
            </w:pPr>
            <w:r w:rsidRPr="00176253">
              <w:rPr>
                <w:rFonts w:cs="Arial"/>
                <w:sz w:val="21"/>
                <w:szCs w:val="21"/>
              </w:rPr>
              <w:t>Contract concluded with winning supplier</w:t>
            </w:r>
          </w:p>
        </w:tc>
        <w:tc>
          <w:tcPr>
            <w:tcW w:w="2900" w:type="dxa"/>
            <w:shd w:val="clear" w:color="auto" w:fill="auto"/>
          </w:tcPr>
          <w:p w14:paraId="47B36E11" w14:textId="5174F1B2" w:rsidR="007A17CF" w:rsidRPr="0088057C" w:rsidRDefault="003751D9" w:rsidP="007A17CF">
            <w:pPr>
              <w:spacing w:before="0"/>
              <w:rPr>
                <w:rFonts w:cs="Arial"/>
                <w:sz w:val="21"/>
                <w:szCs w:val="21"/>
              </w:rPr>
            </w:pPr>
            <w:r>
              <w:rPr>
                <w:rFonts w:cs="Arial"/>
                <w:sz w:val="21"/>
                <w:szCs w:val="21"/>
              </w:rPr>
              <w:t>30 March</w:t>
            </w:r>
            <w:r w:rsidR="002741E2" w:rsidRPr="0088057C">
              <w:rPr>
                <w:rFonts w:cs="Arial"/>
                <w:sz w:val="21"/>
                <w:szCs w:val="21"/>
              </w:rPr>
              <w:t xml:space="preserve"> </w:t>
            </w:r>
            <w:r w:rsidR="0088057C" w:rsidRPr="0088057C">
              <w:rPr>
                <w:rFonts w:cs="Arial"/>
                <w:sz w:val="21"/>
                <w:szCs w:val="21"/>
              </w:rPr>
              <w:t>January</w:t>
            </w:r>
            <w:r w:rsidR="002741E2" w:rsidRPr="0088057C">
              <w:rPr>
                <w:rFonts w:cs="Arial"/>
                <w:sz w:val="21"/>
                <w:szCs w:val="21"/>
              </w:rPr>
              <w:t xml:space="preserve"> 20</w:t>
            </w:r>
            <w:r w:rsidR="0088057C" w:rsidRPr="0088057C">
              <w:rPr>
                <w:rFonts w:cs="Arial"/>
                <w:sz w:val="21"/>
                <w:szCs w:val="21"/>
              </w:rPr>
              <w:t>2</w:t>
            </w:r>
            <w:r>
              <w:rPr>
                <w:rFonts w:cs="Arial"/>
                <w:sz w:val="21"/>
                <w:szCs w:val="21"/>
              </w:rPr>
              <w:t>2</w:t>
            </w:r>
          </w:p>
        </w:tc>
      </w:tr>
      <w:tr w:rsidR="007A17CF" w:rsidRPr="00176253" w14:paraId="640D5431" w14:textId="77777777" w:rsidTr="00BF4159">
        <w:trPr>
          <w:jc w:val="center"/>
        </w:trPr>
        <w:tc>
          <w:tcPr>
            <w:tcW w:w="6345" w:type="dxa"/>
            <w:shd w:val="clear" w:color="auto" w:fill="auto"/>
          </w:tcPr>
          <w:p w14:paraId="0CE9CDC3" w14:textId="77777777" w:rsidR="007A17CF" w:rsidRPr="00176253" w:rsidRDefault="007A17CF" w:rsidP="007A17CF">
            <w:pPr>
              <w:spacing w:before="0"/>
              <w:rPr>
                <w:rFonts w:cs="Arial"/>
                <w:sz w:val="21"/>
                <w:szCs w:val="21"/>
              </w:rPr>
            </w:pPr>
            <w:r w:rsidRPr="00176253">
              <w:rPr>
                <w:rFonts w:cs="Arial"/>
                <w:sz w:val="21"/>
                <w:szCs w:val="21"/>
              </w:rPr>
              <w:t>Contract start date</w:t>
            </w:r>
          </w:p>
        </w:tc>
        <w:tc>
          <w:tcPr>
            <w:tcW w:w="2900" w:type="dxa"/>
            <w:shd w:val="clear" w:color="auto" w:fill="auto"/>
          </w:tcPr>
          <w:p w14:paraId="00875D27" w14:textId="2F86B74B" w:rsidR="007A17CF" w:rsidRPr="0088057C" w:rsidRDefault="003751D9" w:rsidP="007A17CF">
            <w:pPr>
              <w:spacing w:before="0"/>
              <w:rPr>
                <w:rFonts w:cs="Arial"/>
                <w:sz w:val="21"/>
                <w:szCs w:val="21"/>
              </w:rPr>
            </w:pPr>
            <w:r>
              <w:rPr>
                <w:rFonts w:cs="Arial"/>
                <w:sz w:val="21"/>
                <w:szCs w:val="21"/>
              </w:rPr>
              <w:t>1</w:t>
            </w:r>
            <w:r w:rsidR="0088057C" w:rsidRPr="0088057C">
              <w:rPr>
                <w:rFonts w:cs="Arial"/>
                <w:sz w:val="21"/>
                <w:szCs w:val="21"/>
              </w:rPr>
              <w:t xml:space="preserve"> </w:t>
            </w:r>
            <w:r>
              <w:rPr>
                <w:rFonts w:cs="Arial"/>
                <w:sz w:val="21"/>
                <w:szCs w:val="21"/>
              </w:rPr>
              <w:t>April</w:t>
            </w:r>
            <w:r w:rsidR="002741E2" w:rsidRPr="0088057C">
              <w:rPr>
                <w:rFonts w:cs="Arial"/>
                <w:sz w:val="21"/>
                <w:szCs w:val="21"/>
              </w:rPr>
              <w:t xml:space="preserve"> 20</w:t>
            </w:r>
            <w:r w:rsidR="0088057C" w:rsidRPr="0088057C">
              <w:rPr>
                <w:rFonts w:cs="Arial"/>
                <w:sz w:val="21"/>
                <w:szCs w:val="21"/>
              </w:rPr>
              <w:t>2</w:t>
            </w:r>
            <w:r>
              <w:rPr>
                <w:rFonts w:cs="Arial"/>
                <w:sz w:val="21"/>
                <w:szCs w:val="21"/>
              </w:rPr>
              <w:t>2</w:t>
            </w:r>
          </w:p>
        </w:tc>
      </w:tr>
    </w:tbl>
    <w:p w14:paraId="6E63D063" w14:textId="77777777" w:rsidR="007A17CF" w:rsidRPr="00176253" w:rsidRDefault="007A17CF" w:rsidP="007A17CF">
      <w:pPr>
        <w:rPr>
          <w:rFonts w:cs="Arial"/>
          <w:b/>
          <w:sz w:val="24"/>
          <w:szCs w:val="24"/>
        </w:rPr>
      </w:pPr>
      <w:r w:rsidRPr="00176253">
        <w:rPr>
          <w:rFonts w:cs="Arial"/>
          <w:b/>
          <w:sz w:val="24"/>
          <w:szCs w:val="24"/>
        </w:rPr>
        <w:t xml:space="preserve">12 </w:t>
      </w:r>
      <w:r w:rsidRPr="00176253">
        <w:rPr>
          <w:rFonts w:cs="Arial"/>
          <w:b/>
          <w:sz w:val="24"/>
          <w:szCs w:val="24"/>
        </w:rPr>
        <w:tab/>
        <w:t>Instructions for Responding</w:t>
      </w:r>
    </w:p>
    <w:p w14:paraId="063E638C" w14:textId="0986A488" w:rsidR="005D4869" w:rsidRPr="0088057C" w:rsidRDefault="007A17CF" w:rsidP="001C10C4">
      <w:pPr>
        <w:pStyle w:val="ListParagraph"/>
        <w:spacing w:after="0" w:line="240" w:lineRule="auto"/>
        <w:ind w:left="0"/>
        <w:contextualSpacing w:val="0"/>
        <w:jc w:val="both"/>
        <w:rPr>
          <w:rFonts w:ascii="Arial" w:hAnsi="Arial" w:cs="Arial"/>
          <w:bCs/>
          <w:color w:val="000000" w:themeColor="text1"/>
        </w:rPr>
      </w:pPr>
      <w:r w:rsidRPr="0088057C">
        <w:rPr>
          <w:rFonts w:ascii="Arial" w:hAnsi="Arial" w:cs="Arial"/>
          <w:color w:val="000000" w:themeColor="text1"/>
        </w:rPr>
        <w:t xml:space="preserve">12.1 The documents that must be submitted to form your tender response are listed at </w:t>
      </w:r>
      <w:r w:rsidR="001C10C4" w:rsidRPr="0088057C">
        <w:rPr>
          <w:rFonts w:ascii="Arial" w:hAnsi="Arial" w:cs="Arial"/>
          <w:color w:val="000000" w:themeColor="text1"/>
        </w:rPr>
        <w:t>Part 2</w:t>
      </w:r>
      <w:r w:rsidR="0035623D" w:rsidRPr="0088057C">
        <w:rPr>
          <w:rFonts w:ascii="Arial" w:hAnsi="Arial" w:cs="Arial"/>
          <w:color w:val="000000" w:themeColor="text1"/>
        </w:rPr>
        <w:t xml:space="preserve"> (</w:t>
      </w:r>
      <w:r w:rsidR="001C10C4" w:rsidRPr="0088057C">
        <w:rPr>
          <w:rFonts w:ascii="Arial" w:hAnsi="Arial" w:cs="Arial"/>
          <w:color w:val="000000" w:themeColor="text1"/>
        </w:rPr>
        <w:t>Submission Checklist) of Annex 2</w:t>
      </w:r>
      <w:r w:rsidR="0035623D" w:rsidRPr="0088057C">
        <w:rPr>
          <w:rFonts w:ascii="Arial" w:hAnsi="Arial" w:cs="Arial"/>
          <w:color w:val="000000" w:themeColor="text1"/>
        </w:rPr>
        <w:t xml:space="preserve"> (Supplier Response) </w:t>
      </w:r>
      <w:r w:rsidRPr="0088057C">
        <w:rPr>
          <w:rFonts w:ascii="Arial" w:hAnsi="Arial" w:cs="Arial"/>
          <w:color w:val="000000" w:themeColor="text1"/>
        </w:rPr>
        <w:t xml:space="preserve">to this </w:t>
      </w:r>
      <w:r w:rsidR="008971E4" w:rsidRPr="0088057C">
        <w:rPr>
          <w:rFonts w:ascii="Arial" w:hAnsi="Arial" w:cs="Arial"/>
          <w:color w:val="000000" w:themeColor="text1"/>
        </w:rPr>
        <w:t>RFP</w:t>
      </w:r>
      <w:r w:rsidRPr="0088057C">
        <w:rPr>
          <w:rFonts w:ascii="Arial" w:hAnsi="Arial" w:cs="Arial"/>
          <w:color w:val="000000" w:themeColor="text1"/>
        </w:rPr>
        <w:t xml:space="preserve">. All documents required as part of your tender response should be submitted </w:t>
      </w:r>
      <w:r w:rsidR="0086272F" w:rsidRPr="0088057C">
        <w:rPr>
          <w:rFonts w:ascii="Arial" w:hAnsi="Arial" w:cs="Arial"/>
          <w:color w:val="000000" w:themeColor="text1"/>
        </w:rPr>
        <w:t xml:space="preserve">no later than </w:t>
      </w:r>
      <w:r w:rsidR="0086272F" w:rsidRPr="003751D9">
        <w:rPr>
          <w:rFonts w:ascii="Arial" w:hAnsi="Arial" w:cs="Arial"/>
          <w:b/>
          <w:bCs/>
          <w:color w:val="000000" w:themeColor="text1"/>
          <w:u w:val="single"/>
        </w:rPr>
        <w:t>5:00 PM</w:t>
      </w:r>
      <w:r w:rsidR="0086272F" w:rsidRPr="0088057C">
        <w:rPr>
          <w:rFonts w:ascii="Arial" w:hAnsi="Arial" w:cs="Arial"/>
          <w:color w:val="000000" w:themeColor="text1"/>
        </w:rPr>
        <w:t xml:space="preserve"> </w:t>
      </w:r>
      <w:r w:rsidR="005E1372">
        <w:rPr>
          <w:rFonts w:ascii="Arial" w:hAnsi="Arial" w:cs="Arial"/>
          <w:color w:val="000000" w:themeColor="text1"/>
        </w:rPr>
        <w:t xml:space="preserve">(Nepal time, GMT + 5.45) </w:t>
      </w:r>
      <w:r w:rsidR="0086272F" w:rsidRPr="0088057C">
        <w:rPr>
          <w:rFonts w:ascii="Arial" w:hAnsi="Arial" w:cs="Arial"/>
          <w:color w:val="000000" w:themeColor="text1"/>
        </w:rPr>
        <w:t xml:space="preserve">on </w:t>
      </w:r>
      <w:r w:rsidR="003751D9">
        <w:rPr>
          <w:rFonts w:ascii="Arial" w:hAnsi="Arial" w:cs="Arial"/>
          <w:b/>
          <w:color w:val="000000" w:themeColor="text1"/>
          <w:u w:val="single"/>
        </w:rPr>
        <w:t>1</w:t>
      </w:r>
      <w:r w:rsidR="005E1372">
        <w:rPr>
          <w:rFonts w:ascii="Arial" w:hAnsi="Arial" w:cs="Arial"/>
          <w:b/>
          <w:color w:val="000000" w:themeColor="text1"/>
          <w:u w:val="single"/>
        </w:rPr>
        <w:t>5</w:t>
      </w:r>
      <w:r w:rsidR="0088057C" w:rsidRPr="0088057C">
        <w:rPr>
          <w:rFonts w:ascii="Arial" w:hAnsi="Arial" w:cs="Arial"/>
          <w:b/>
          <w:color w:val="000000" w:themeColor="text1"/>
          <w:u w:val="single"/>
        </w:rPr>
        <w:t xml:space="preserve"> </w:t>
      </w:r>
      <w:r w:rsidR="003751D9">
        <w:rPr>
          <w:rFonts w:ascii="Arial" w:hAnsi="Arial" w:cs="Arial"/>
          <w:b/>
          <w:color w:val="000000" w:themeColor="text1"/>
          <w:u w:val="single"/>
        </w:rPr>
        <w:t>March</w:t>
      </w:r>
      <w:r w:rsidR="0088057C" w:rsidRPr="0088057C">
        <w:rPr>
          <w:rFonts w:ascii="Arial" w:hAnsi="Arial" w:cs="Arial"/>
          <w:b/>
          <w:color w:val="000000" w:themeColor="text1"/>
          <w:u w:val="single"/>
        </w:rPr>
        <w:t xml:space="preserve"> 202</w:t>
      </w:r>
      <w:r w:rsidR="003751D9">
        <w:rPr>
          <w:rFonts w:ascii="Arial" w:hAnsi="Arial" w:cs="Arial"/>
          <w:b/>
          <w:color w:val="000000" w:themeColor="text1"/>
          <w:u w:val="single"/>
        </w:rPr>
        <w:t>2</w:t>
      </w:r>
      <w:r w:rsidR="005D4869" w:rsidRPr="0088057C">
        <w:rPr>
          <w:rFonts w:ascii="Arial" w:hAnsi="Arial" w:cs="Arial"/>
          <w:bCs/>
          <w:color w:val="000000" w:themeColor="text1"/>
        </w:rPr>
        <w:t xml:space="preserve"> </w:t>
      </w:r>
      <w:r w:rsidR="00FC7AD8">
        <w:rPr>
          <w:rFonts w:ascii="Arial" w:hAnsi="Arial" w:cs="Arial"/>
          <w:bCs/>
          <w:color w:val="000000" w:themeColor="text1"/>
        </w:rPr>
        <w:t>in one of the following ways:</w:t>
      </w:r>
    </w:p>
    <w:p w14:paraId="227DB5D2" w14:textId="77777777" w:rsidR="005D4869" w:rsidRPr="0088057C" w:rsidRDefault="005D4869" w:rsidP="001C10C4">
      <w:pPr>
        <w:pStyle w:val="ListParagraph"/>
        <w:spacing w:after="0" w:line="240" w:lineRule="auto"/>
        <w:ind w:left="0"/>
        <w:contextualSpacing w:val="0"/>
        <w:jc w:val="both"/>
        <w:rPr>
          <w:rFonts w:ascii="Arial" w:hAnsi="Arial" w:cs="Arial"/>
          <w:bCs/>
          <w:color w:val="000000" w:themeColor="text1"/>
        </w:rPr>
      </w:pPr>
    </w:p>
    <w:p w14:paraId="4BB50976" w14:textId="0B43AB98" w:rsidR="005D4869" w:rsidRDefault="005D4869" w:rsidP="00FC7AD8">
      <w:pPr>
        <w:pStyle w:val="ListParagraph"/>
        <w:numPr>
          <w:ilvl w:val="0"/>
          <w:numId w:val="39"/>
        </w:numPr>
        <w:spacing w:after="0" w:line="240" w:lineRule="auto"/>
        <w:ind w:left="993" w:hanging="426"/>
        <w:contextualSpacing w:val="0"/>
        <w:jc w:val="both"/>
        <w:rPr>
          <w:rFonts w:ascii="Arial" w:hAnsi="Arial" w:cs="Arial"/>
          <w:b/>
          <w:bCs/>
          <w:color w:val="000000" w:themeColor="text1"/>
        </w:rPr>
      </w:pPr>
      <w:r w:rsidRPr="0088057C">
        <w:rPr>
          <w:rFonts w:ascii="Arial" w:hAnsi="Arial" w:cs="Arial"/>
          <w:bCs/>
          <w:color w:val="000000" w:themeColor="text1"/>
        </w:rPr>
        <w:t>S</w:t>
      </w:r>
      <w:r w:rsidR="0086272F" w:rsidRPr="0088057C">
        <w:rPr>
          <w:rFonts w:ascii="Arial" w:hAnsi="Arial" w:cs="Arial"/>
          <w:color w:val="000000" w:themeColor="text1"/>
        </w:rPr>
        <w:t>ealed envelope to the </w:t>
      </w:r>
      <w:r w:rsidR="0086272F" w:rsidRPr="0088057C">
        <w:rPr>
          <w:rFonts w:ascii="Arial" w:hAnsi="Arial" w:cs="Arial"/>
          <w:bCs/>
          <w:color w:val="000000" w:themeColor="text1"/>
        </w:rPr>
        <w:t xml:space="preserve">reception desk of British Council, </w:t>
      </w:r>
      <w:proofErr w:type="spellStart"/>
      <w:r w:rsidR="0086272F" w:rsidRPr="0088057C">
        <w:rPr>
          <w:rFonts w:ascii="Arial" w:hAnsi="Arial" w:cs="Arial"/>
          <w:bCs/>
          <w:color w:val="000000" w:themeColor="text1"/>
        </w:rPr>
        <w:t>Lainchaur</w:t>
      </w:r>
      <w:proofErr w:type="spellEnd"/>
      <w:r w:rsidR="0086272F" w:rsidRPr="0088057C">
        <w:rPr>
          <w:rFonts w:ascii="Arial" w:hAnsi="Arial" w:cs="Arial"/>
          <w:bCs/>
          <w:color w:val="000000" w:themeColor="text1"/>
        </w:rPr>
        <w:t xml:space="preserve">, Kathmandu.  You need to submit one original and a copy </w:t>
      </w:r>
      <w:r w:rsidR="0086272F" w:rsidRPr="0088057C">
        <w:rPr>
          <w:rFonts w:ascii="Arial" w:hAnsi="Arial" w:cs="Arial"/>
          <w:color w:val="000000" w:themeColor="text1"/>
        </w:rPr>
        <w:t>addressed to “</w:t>
      </w:r>
      <w:r w:rsidR="00FC7AD8" w:rsidRPr="005E1372">
        <w:rPr>
          <w:rFonts w:ascii="Arial" w:hAnsi="Arial" w:cs="Arial"/>
          <w:b/>
          <w:bCs/>
          <w:color w:val="000000" w:themeColor="text1"/>
        </w:rPr>
        <w:t>Head of Arts</w:t>
      </w:r>
      <w:r w:rsidR="0086272F" w:rsidRPr="0088057C">
        <w:rPr>
          <w:rFonts w:ascii="Arial" w:hAnsi="Arial" w:cs="Arial"/>
          <w:color w:val="000000" w:themeColor="text1"/>
        </w:rPr>
        <w:t>” and bear the remark </w:t>
      </w:r>
      <w:r w:rsidR="0086272F" w:rsidRPr="0088057C">
        <w:rPr>
          <w:rFonts w:ascii="Arial" w:hAnsi="Arial" w:cs="Arial"/>
          <w:b/>
          <w:bCs/>
          <w:color w:val="000000" w:themeColor="text1"/>
        </w:rPr>
        <w:t xml:space="preserve">“Request for Proposal_ British Council for </w:t>
      </w:r>
      <w:r w:rsidR="0088057C">
        <w:rPr>
          <w:rFonts w:ascii="Arial" w:hAnsi="Arial" w:cs="Arial"/>
          <w:b/>
          <w:bCs/>
          <w:color w:val="000000" w:themeColor="text1"/>
        </w:rPr>
        <w:t>Tree Plantation Campaign</w:t>
      </w:r>
      <w:r w:rsidR="0086272F" w:rsidRPr="0088057C">
        <w:rPr>
          <w:rFonts w:ascii="Arial" w:hAnsi="Arial" w:cs="Arial"/>
          <w:b/>
          <w:bCs/>
          <w:color w:val="000000" w:themeColor="text1"/>
        </w:rPr>
        <w:t>”</w:t>
      </w:r>
    </w:p>
    <w:p w14:paraId="3E1A8AA2" w14:textId="4CB47F9C" w:rsidR="00FC7AD8" w:rsidRDefault="00FC7AD8" w:rsidP="00FC7AD8">
      <w:pPr>
        <w:pStyle w:val="ListParagraph"/>
        <w:spacing w:after="0" w:line="240" w:lineRule="auto"/>
        <w:ind w:left="993"/>
        <w:contextualSpacing w:val="0"/>
        <w:jc w:val="both"/>
        <w:rPr>
          <w:rFonts w:ascii="Arial" w:hAnsi="Arial" w:cs="Arial"/>
          <w:b/>
          <w:bCs/>
          <w:color w:val="000000" w:themeColor="text1"/>
        </w:rPr>
      </w:pPr>
    </w:p>
    <w:p w14:paraId="54F2C9E6" w14:textId="3941A741" w:rsidR="00FC7AD8" w:rsidRPr="00B45D6D" w:rsidRDefault="00FC7AD8" w:rsidP="00FC7AD8">
      <w:pPr>
        <w:pStyle w:val="ListParagraph"/>
        <w:numPr>
          <w:ilvl w:val="0"/>
          <w:numId w:val="39"/>
        </w:numPr>
        <w:spacing w:after="0" w:line="240" w:lineRule="auto"/>
        <w:ind w:left="993" w:hanging="426"/>
        <w:contextualSpacing w:val="0"/>
        <w:jc w:val="both"/>
        <w:rPr>
          <w:rFonts w:ascii="Arial" w:hAnsi="Arial" w:cs="Arial"/>
          <w:b/>
          <w:bCs/>
          <w:color w:val="000000" w:themeColor="text1"/>
          <w:highlight w:val="yellow"/>
        </w:rPr>
      </w:pPr>
      <w:r w:rsidRPr="005E1372">
        <w:rPr>
          <w:rFonts w:ascii="Arial" w:hAnsi="Arial" w:cs="Arial"/>
          <w:color w:val="000000" w:themeColor="text1"/>
        </w:rPr>
        <w:t>Email all PDF documents to both</w:t>
      </w:r>
      <w:r>
        <w:rPr>
          <w:rFonts w:ascii="Arial" w:hAnsi="Arial" w:cs="Arial"/>
          <w:b/>
          <w:bCs/>
          <w:color w:val="000000" w:themeColor="text1"/>
        </w:rPr>
        <w:t xml:space="preserve"> </w:t>
      </w:r>
      <w:hyperlink r:id="rId15" w:history="1">
        <w:r w:rsidRPr="00DE4D1E">
          <w:rPr>
            <w:rStyle w:val="Hyperlink"/>
            <w:rFonts w:ascii="Arial" w:hAnsi="Arial" w:cs="Arial"/>
            <w:b/>
            <w:bCs/>
          </w:rPr>
          <w:t>Nischal.oli@britishcouncil.org</w:t>
        </w:r>
      </w:hyperlink>
      <w:r w:rsidR="00725E6F">
        <w:rPr>
          <w:rStyle w:val="Hyperlink"/>
          <w:rFonts w:ascii="Arial" w:hAnsi="Arial" w:cs="Arial"/>
          <w:b/>
          <w:bCs/>
        </w:rPr>
        <w:t>.np</w:t>
      </w:r>
      <w:r>
        <w:rPr>
          <w:rFonts w:ascii="Arial" w:hAnsi="Arial" w:cs="Arial"/>
          <w:b/>
          <w:bCs/>
          <w:color w:val="000000" w:themeColor="text1"/>
        </w:rPr>
        <w:t xml:space="preserve"> </w:t>
      </w:r>
      <w:r w:rsidR="007D08DE" w:rsidRPr="005E1372">
        <w:rPr>
          <w:rFonts w:ascii="Arial" w:hAnsi="Arial" w:cs="Arial"/>
          <w:color w:val="000000" w:themeColor="text1"/>
        </w:rPr>
        <w:t>keeping CC to</w:t>
      </w:r>
      <w:r w:rsidR="007D08DE">
        <w:rPr>
          <w:rFonts w:ascii="Arial" w:hAnsi="Arial" w:cs="Arial"/>
          <w:b/>
          <w:bCs/>
          <w:color w:val="000000" w:themeColor="text1"/>
        </w:rPr>
        <w:t xml:space="preserve"> </w:t>
      </w:r>
      <w:r>
        <w:rPr>
          <w:rFonts w:ascii="Arial" w:hAnsi="Arial" w:cs="Arial"/>
          <w:b/>
          <w:bCs/>
          <w:color w:val="000000" w:themeColor="text1"/>
        </w:rPr>
        <w:t xml:space="preserve"> </w:t>
      </w:r>
      <w:r w:rsidR="0003433C" w:rsidRPr="0003433C">
        <w:rPr>
          <w:lang w:val="en-US"/>
        </w:rPr>
        <w:t xml:space="preserve"> </w:t>
      </w:r>
      <w:hyperlink r:id="rId16" w:history="1">
        <w:r w:rsidR="0003433C" w:rsidRPr="00B45D6D">
          <w:rPr>
            <w:rStyle w:val="Hyperlink"/>
            <w:rFonts w:ascii="Arial" w:hAnsi="Arial" w:cs="Arial"/>
            <w:b/>
            <w:bCs/>
            <w:lang w:val="en-US"/>
          </w:rPr>
          <w:t>Submission.Nepal@britishcouncil.org</w:t>
        </w:r>
      </w:hyperlink>
    </w:p>
    <w:p w14:paraId="7CB66D8A" w14:textId="77777777" w:rsidR="00FC7AD8" w:rsidRPr="00FC7AD8" w:rsidRDefault="00FC7AD8" w:rsidP="00FC7AD8">
      <w:pPr>
        <w:pStyle w:val="ListParagraph"/>
        <w:rPr>
          <w:rFonts w:ascii="Arial" w:hAnsi="Arial" w:cs="Arial"/>
          <w:b/>
          <w:bCs/>
          <w:color w:val="000000" w:themeColor="text1"/>
        </w:rPr>
      </w:pPr>
    </w:p>
    <w:p w14:paraId="7FD737D2" w14:textId="77777777" w:rsidR="00FC7AD8" w:rsidRPr="00FC7AD8" w:rsidRDefault="00FC7AD8" w:rsidP="00FC7AD8">
      <w:pPr>
        <w:pStyle w:val="ListParagraph"/>
        <w:spacing w:after="0" w:line="240" w:lineRule="auto"/>
        <w:ind w:left="993"/>
        <w:contextualSpacing w:val="0"/>
        <w:jc w:val="both"/>
        <w:rPr>
          <w:rFonts w:ascii="Arial" w:hAnsi="Arial" w:cs="Arial"/>
          <w:b/>
          <w:bCs/>
          <w:color w:val="000000" w:themeColor="text1"/>
        </w:rPr>
      </w:pPr>
    </w:p>
    <w:p w14:paraId="4F4392E3" w14:textId="77777777" w:rsidR="007A17CF" w:rsidRPr="003751D9" w:rsidRDefault="007A17CF" w:rsidP="00ED3D84">
      <w:pPr>
        <w:rPr>
          <w:rFonts w:cs="Arial"/>
          <w:szCs w:val="22"/>
        </w:rPr>
      </w:pPr>
      <w:r w:rsidRPr="003751D9">
        <w:rPr>
          <w:rFonts w:cs="Arial"/>
          <w:szCs w:val="22"/>
        </w:rPr>
        <w:lastRenderedPageBreak/>
        <w:t xml:space="preserve">12.2 The following requirements should be complied with when summiting your response to this </w:t>
      </w:r>
      <w:r w:rsidR="00ED3D84" w:rsidRPr="003751D9">
        <w:rPr>
          <w:rFonts w:cs="Arial"/>
          <w:szCs w:val="22"/>
        </w:rPr>
        <w:t>RFP</w:t>
      </w:r>
      <w:r w:rsidRPr="003751D9">
        <w:rPr>
          <w:rFonts w:cs="Arial"/>
          <w:szCs w:val="22"/>
        </w:rPr>
        <w:t>:</w:t>
      </w:r>
    </w:p>
    <w:p w14:paraId="6E66F916" w14:textId="77777777" w:rsidR="007A17CF" w:rsidRPr="003751D9" w:rsidRDefault="007A17CF" w:rsidP="00023606">
      <w:pPr>
        <w:numPr>
          <w:ilvl w:val="0"/>
          <w:numId w:val="34"/>
        </w:numPr>
        <w:spacing w:before="0"/>
        <w:rPr>
          <w:rFonts w:cs="Arial"/>
          <w:szCs w:val="22"/>
        </w:rPr>
      </w:pPr>
      <w:r w:rsidRPr="003751D9">
        <w:rPr>
          <w:rFonts w:cs="Arial"/>
          <w:szCs w:val="22"/>
        </w:rPr>
        <w:t>Please ensure that you send your submission in good time to prevent issues with technology – late tender responses may</w:t>
      </w:r>
      <w:r w:rsidR="001C10C4" w:rsidRPr="003751D9">
        <w:rPr>
          <w:rFonts w:cs="Arial"/>
          <w:szCs w:val="22"/>
        </w:rPr>
        <w:t xml:space="preserve"> be</w:t>
      </w:r>
      <w:r w:rsidRPr="003751D9">
        <w:rPr>
          <w:rFonts w:cs="Arial"/>
          <w:szCs w:val="22"/>
        </w:rPr>
        <w:t xml:space="preserve"> rejected by the British Council.</w:t>
      </w:r>
    </w:p>
    <w:p w14:paraId="7F6EAD09" w14:textId="77777777" w:rsidR="007A17CF" w:rsidRPr="003751D9" w:rsidRDefault="007A17CF" w:rsidP="00023606">
      <w:pPr>
        <w:numPr>
          <w:ilvl w:val="0"/>
          <w:numId w:val="34"/>
        </w:numPr>
        <w:spacing w:before="0"/>
        <w:rPr>
          <w:rFonts w:cs="Arial"/>
          <w:szCs w:val="22"/>
        </w:rPr>
      </w:pPr>
      <w:r w:rsidRPr="003751D9">
        <w:rPr>
          <w:rFonts w:cs="Arial"/>
          <w:szCs w:val="22"/>
        </w:rPr>
        <w:t>All attachments/supporting documentation should be provided separately to your main tender response and clearly labelled to make it clear as to which part of your tender response it relates.</w:t>
      </w:r>
    </w:p>
    <w:p w14:paraId="53F12FC6" w14:textId="77777777" w:rsidR="007A17CF" w:rsidRPr="003751D9" w:rsidRDefault="007A17CF" w:rsidP="00023606">
      <w:pPr>
        <w:numPr>
          <w:ilvl w:val="0"/>
          <w:numId w:val="34"/>
        </w:numPr>
        <w:spacing w:before="0"/>
        <w:rPr>
          <w:rFonts w:cs="Arial"/>
          <w:szCs w:val="22"/>
        </w:rPr>
      </w:pPr>
      <w:r w:rsidRPr="003751D9">
        <w:rPr>
          <w:rFonts w:cs="Arial"/>
          <w:szCs w:val="22"/>
        </w:rPr>
        <w:t xml:space="preserve">Unless otherwise stated as part of this </w:t>
      </w:r>
      <w:r w:rsidR="00AB0467" w:rsidRPr="003751D9">
        <w:rPr>
          <w:rFonts w:cs="Arial"/>
          <w:szCs w:val="22"/>
        </w:rPr>
        <w:t>RFP</w:t>
      </w:r>
      <w:r w:rsidRPr="003751D9">
        <w:rPr>
          <w:rFonts w:cs="Arial"/>
          <w:szCs w:val="22"/>
        </w:rPr>
        <w:t xml:space="preserve"> or its Annexes, all tender responses should be in the format of the relevant British Council requirement with your response to that requirement inserted underneath. </w:t>
      </w:r>
    </w:p>
    <w:p w14:paraId="66C2A25C" w14:textId="77777777" w:rsidR="007A17CF" w:rsidRPr="003751D9" w:rsidRDefault="007A17CF" w:rsidP="00023606">
      <w:pPr>
        <w:numPr>
          <w:ilvl w:val="0"/>
          <w:numId w:val="34"/>
        </w:numPr>
        <w:spacing w:before="0"/>
        <w:rPr>
          <w:rFonts w:cs="Arial"/>
          <w:szCs w:val="22"/>
        </w:rPr>
      </w:pPr>
      <w:r w:rsidRPr="003751D9">
        <w:rPr>
          <w:rFonts w:cs="Arial"/>
          <w:szCs w:val="22"/>
        </w:rPr>
        <w:t>Where supporting evidence is requested as ‘or equivalent’ you must demonstrate such equivalence as part of your tender response.</w:t>
      </w:r>
    </w:p>
    <w:p w14:paraId="53DB7EAF" w14:textId="77777777" w:rsidR="007A17CF" w:rsidRPr="003751D9" w:rsidRDefault="007A17CF" w:rsidP="00023606">
      <w:pPr>
        <w:numPr>
          <w:ilvl w:val="0"/>
          <w:numId w:val="34"/>
        </w:numPr>
        <w:spacing w:before="0"/>
        <w:rPr>
          <w:rFonts w:cs="Arial"/>
          <w:szCs w:val="22"/>
        </w:rPr>
      </w:pPr>
      <w:r w:rsidRPr="003751D9">
        <w:rPr>
          <w:rFonts w:cs="Arial"/>
          <w:szCs w:val="22"/>
        </w:rPr>
        <w:t xml:space="preserve">Any deliberate alteration of a British Council requirement as part of your tender response will invalidate your tender response to that requirement and for evaluation purposes you shall be deemed not to have responded to that </w:t>
      </w:r>
      <w:proofErr w:type="gramStart"/>
      <w:r w:rsidRPr="003751D9">
        <w:rPr>
          <w:rFonts w:cs="Arial"/>
          <w:szCs w:val="22"/>
        </w:rPr>
        <w:t>particular requirement</w:t>
      </w:r>
      <w:proofErr w:type="gramEnd"/>
      <w:r w:rsidRPr="003751D9">
        <w:rPr>
          <w:rFonts w:cs="Arial"/>
          <w:szCs w:val="22"/>
        </w:rPr>
        <w:t>.</w:t>
      </w:r>
    </w:p>
    <w:p w14:paraId="2697E28E" w14:textId="77777777" w:rsidR="007A17CF" w:rsidRPr="003751D9" w:rsidRDefault="007A17CF" w:rsidP="00023606">
      <w:pPr>
        <w:numPr>
          <w:ilvl w:val="0"/>
          <w:numId w:val="34"/>
        </w:numPr>
        <w:spacing w:before="0"/>
        <w:rPr>
          <w:rFonts w:cs="Arial"/>
          <w:szCs w:val="22"/>
        </w:rPr>
      </w:pPr>
      <w:r w:rsidRPr="003751D9">
        <w:rPr>
          <w:rFonts w:cs="Arial"/>
          <w:szCs w:val="22"/>
        </w:rPr>
        <w:t>Responses should concise, unambiguous, and should directly address the requirement stated.</w:t>
      </w:r>
    </w:p>
    <w:p w14:paraId="2BDB3967" w14:textId="77777777" w:rsidR="00BF4159" w:rsidRPr="003751D9" w:rsidRDefault="007A17CF" w:rsidP="00023606">
      <w:pPr>
        <w:numPr>
          <w:ilvl w:val="0"/>
          <w:numId w:val="34"/>
        </w:numPr>
        <w:spacing w:before="0"/>
        <w:rPr>
          <w:rFonts w:cs="Arial"/>
          <w:szCs w:val="22"/>
        </w:rPr>
      </w:pPr>
      <w:r w:rsidRPr="003751D9">
        <w:rPr>
          <w:rFonts w:cs="Arial"/>
          <w:szCs w:val="22"/>
        </w:rPr>
        <w:t>Your tender responses to the tender requirements and pricing will be incorporated into the Contract, as appropriate.</w:t>
      </w:r>
    </w:p>
    <w:p w14:paraId="1435F9C4" w14:textId="77777777" w:rsidR="007A17CF" w:rsidRPr="00176253" w:rsidRDefault="007A17CF" w:rsidP="007A17CF">
      <w:pPr>
        <w:rPr>
          <w:rFonts w:cs="Arial"/>
          <w:b/>
          <w:sz w:val="24"/>
          <w:szCs w:val="24"/>
        </w:rPr>
      </w:pPr>
      <w:r w:rsidRPr="00176253">
        <w:rPr>
          <w:rFonts w:cs="Arial"/>
          <w:sz w:val="24"/>
          <w:szCs w:val="24"/>
        </w:rPr>
        <w:t xml:space="preserve"> </w:t>
      </w:r>
      <w:r w:rsidRPr="00176253">
        <w:rPr>
          <w:rFonts w:cs="Arial"/>
          <w:b/>
          <w:sz w:val="24"/>
          <w:szCs w:val="24"/>
        </w:rPr>
        <w:t xml:space="preserve">13 </w:t>
      </w:r>
      <w:r w:rsidRPr="00176253">
        <w:rPr>
          <w:rFonts w:cs="Arial"/>
          <w:b/>
          <w:sz w:val="24"/>
          <w:szCs w:val="24"/>
        </w:rPr>
        <w:tab/>
        <w:t>Clarification Requests</w:t>
      </w:r>
    </w:p>
    <w:p w14:paraId="75BB8368" w14:textId="2027A2AC" w:rsidR="007A17CF" w:rsidRPr="003751D9" w:rsidRDefault="007A17CF" w:rsidP="00AB0467">
      <w:pPr>
        <w:rPr>
          <w:rFonts w:cs="Arial"/>
          <w:szCs w:val="22"/>
        </w:rPr>
      </w:pPr>
      <w:r w:rsidRPr="003751D9">
        <w:rPr>
          <w:rFonts w:cs="Arial"/>
          <w:szCs w:val="22"/>
        </w:rPr>
        <w:t xml:space="preserve">13.1 </w:t>
      </w:r>
      <w:r w:rsidRPr="003751D9">
        <w:rPr>
          <w:rFonts w:cs="Arial"/>
          <w:szCs w:val="22"/>
        </w:rPr>
        <w:tab/>
        <w:t xml:space="preserve">All clarification requests should be submitted to </w:t>
      </w:r>
      <w:r w:rsidR="0088057C" w:rsidRPr="003751D9">
        <w:rPr>
          <w:rStyle w:val="Hyperlink"/>
          <w:rFonts w:cs="Arial"/>
          <w:szCs w:val="22"/>
        </w:rPr>
        <w:t>nischal.oli</w:t>
      </w:r>
      <w:r w:rsidR="0078693F" w:rsidRPr="003751D9">
        <w:rPr>
          <w:rStyle w:val="Hyperlink"/>
          <w:rFonts w:cs="Arial"/>
          <w:szCs w:val="22"/>
        </w:rPr>
        <w:t>@britishcouncil.org.np</w:t>
      </w:r>
      <w:r w:rsidR="0086272F" w:rsidRPr="003751D9">
        <w:rPr>
          <w:rFonts w:cs="Arial"/>
          <w:szCs w:val="22"/>
        </w:rPr>
        <w:t xml:space="preserve"> </w:t>
      </w:r>
      <w:r w:rsidRPr="003751D9">
        <w:rPr>
          <w:rFonts w:cs="Arial"/>
          <w:szCs w:val="22"/>
        </w:rPr>
        <w:t xml:space="preserve">by the Clarification Deadline, as set out in the Timescales section of this </w:t>
      </w:r>
      <w:r w:rsidR="00AB0467" w:rsidRPr="003751D9">
        <w:rPr>
          <w:rFonts w:cs="Arial"/>
          <w:szCs w:val="22"/>
        </w:rPr>
        <w:t>RFP</w:t>
      </w:r>
      <w:r w:rsidRPr="003751D9">
        <w:rPr>
          <w:rFonts w:cs="Arial"/>
          <w:szCs w:val="22"/>
        </w:rPr>
        <w:t xml:space="preserve">. The British Council is under no obligation to respond to clarification requests received after the Clarification Deadline. </w:t>
      </w:r>
    </w:p>
    <w:p w14:paraId="35AD1741" w14:textId="77777777" w:rsidR="007A17CF" w:rsidRPr="003751D9" w:rsidRDefault="007A17CF" w:rsidP="00AB0467">
      <w:pPr>
        <w:rPr>
          <w:rFonts w:cs="Arial"/>
          <w:szCs w:val="22"/>
        </w:rPr>
      </w:pPr>
      <w:r w:rsidRPr="003751D9">
        <w:rPr>
          <w:rFonts w:cs="Arial"/>
          <w:szCs w:val="22"/>
        </w:rPr>
        <w:t>13.2</w:t>
      </w:r>
      <w:r w:rsidRPr="003751D9">
        <w:rPr>
          <w:rFonts w:cs="Arial"/>
          <w:szCs w:val="22"/>
        </w:rPr>
        <w:tab/>
        <w:t xml:space="preserve">Any clarification requests should clearly reference the appropriate paragraph in the </w:t>
      </w:r>
      <w:r w:rsidR="00AB0467" w:rsidRPr="003751D9">
        <w:rPr>
          <w:rFonts w:cs="Arial"/>
          <w:szCs w:val="22"/>
        </w:rPr>
        <w:t>RFP</w:t>
      </w:r>
      <w:r w:rsidRPr="003751D9">
        <w:rPr>
          <w:rFonts w:cs="Arial"/>
          <w:szCs w:val="22"/>
        </w:rPr>
        <w:t xml:space="preserve"> documentation and, to the extent possible, should be aggregated rather than sent individually.</w:t>
      </w:r>
    </w:p>
    <w:p w14:paraId="4C61F6CC" w14:textId="77777777" w:rsidR="007A17CF" w:rsidRPr="003751D9" w:rsidRDefault="007A17CF" w:rsidP="007A17CF">
      <w:pPr>
        <w:rPr>
          <w:rFonts w:cs="Arial"/>
          <w:szCs w:val="22"/>
        </w:rPr>
      </w:pPr>
      <w:r w:rsidRPr="003751D9">
        <w:rPr>
          <w:rFonts w:cs="Arial"/>
          <w:szCs w:val="22"/>
        </w:rPr>
        <w:t>13.3</w:t>
      </w:r>
      <w:r w:rsidRPr="003751D9">
        <w:rPr>
          <w:rFonts w:cs="Arial"/>
          <w:szCs w:val="22"/>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6545D64F" w14:textId="08EB8EB7" w:rsidR="007A17CF" w:rsidRPr="003751D9" w:rsidRDefault="007A17CF" w:rsidP="007A17CF">
      <w:pPr>
        <w:rPr>
          <w:rFonts w:cs="Arial"/>
          <w:szCs w:val="22"/>
        </w:rPr>
      </w:pPr>
      <w:r w:rsidRPr="003751D9">
        <w:rPr>
          <w:rFonts w:cs="Arial"/>
          <w:szCs w:val="22"/>
        </w:rPr>
        <w:t>13.4</w:t>
      </w:r>
      <w:r w:rsidRPr="003751D9">
        <w:rPr>
          <w:rFonts w:cs="Arial"/>
          <w:szCs w:val="22"/>
        </w:rPr>
        <w:tab/>
        <w:t xml:space="preserve">The British Council may at any time request further information from potential suppliers to verify or clarify any aspects of their tender response or other information they may have provided. Should you not provide supplementary information or clarifications to the British Council by any deadline notified to you, your tender response may be rejected in </w:t>
      </w:r>
      <w:r w:rsidR="003751D9" w:rsidRPr="003751D9">
        <w:rPr>
          <w:rFonts w:cs="Arial"/>
          <w:szCs w:val="22"/>
        </w:rPr>
        <w:t>full,</w:t>
      </w:r>
      <w:r w:rsidRPr="003751D9">
        <w:rPr>
          <w:rFonts w:cs="Arial"/>
          <w:szCs w:val="22"/>
        </w:rPr>
        <w:t xml:space="preserve"> and you may be disqualified from this Procurement Process.</w:t>
      </w:r>
    </w:p>
    <w:p w14:paraId="433B8B9C" w14:textId="77777777" w:rsidR="007A17CF" w:rsidRPr="0088057C" w:rsidRDefault="007A17CF" w:rsidP="007A17CF">
      <w:pPr>
        <w:rPr>
          <w:rFonts w:cs="Arial"/>
          <w:b/>
          <w:szCs w:val="22"/>
        </w:rPr>
      </w:pPr>
      <w:r w:rsidRPr="00176253">
        <w:rPr>
          <w:rFonts w:cs="Arial"/>
          <w:b/>
          <w:sz w:val="24"/>
          <w:szCs w:val="24"/>
        </w:rPr>
        <w:t xml:space="preserve">14 </w:t>
      </w:r>
      <w:r w:rsidRPr="00176253">
        <w:rPr>
          <w:rFonts w:cs="Arial"/>
          <w:b/>
          <w:sz w:val="24"/>
          <w:szCs w:val="24"/>
        </w:rPr>
        <w:tab/>
      </w:r>
      <w:r w:rsidRPr="0088057C">
        <w:rPr>
          <w:rFonts w:cs="Arial"/>
          <w:b/>
          <w:szCs w:val="22"/>
        </w:rPr>
        <w:t>Evaluation Criteria</w:t>
      </w:r>
    </w:p>
    <w:p w14:paraId="5E67C3A0" w14:textId="77777777" w:rsidR="00A13082" w:rsidRPr="0088057C" w:rsidRDefault="007A17CF" w:rsidP="00A13082">
      <w:pPr>
        <w:rPr>
          <w:rFonts w:cs="Arial"/>
          <w:szCs w:val="22"/>
        </w:rPr>
      </w:pPr>
      <w:r w:rsidRPr="0088057C">
        <w:rPr>
          <w:rFonts w:cs="Arial"/>
          <w:szCs w:val="22"/>
        </w:rPr>
        <w:lastRenderedPageBreak/>
        <w:t>14.1</w:t>
      </w:r>
      <w:r w:rsidRPr="0088057C">
        <w:rPr>
          <w:rFonts w:cs="Arial"/>
          <w:szCs w:val="22"/>
        </w:rPr>
        <w:tab/>
        <w:t>You will have your tender res</w:t>
      </w:r>
      <w:r w:rsidR="00A13082" w:rsidRPr="0088057C">
        <w:rPr>
          <w:rFonts w:cs="Arial"/>
          <w:szCs w:val="22"/>
        </w:rPr>
        <w:t>ponse evaluated to determine value for money and professional conduct using the following criteria and weightings:</w:t>
      </w:r>
    </w:p>
    <w:tbl>
      <w:tblPr>
        <w:tblStyle w:val="TableGrid"/>
        <w:tblW w:w="0" w:type="auto"/>
        <w:tblLook w:val="04A0" w:firstRow="1" w:lastRow="0" w:firstColumn="1" w:lastColumn="0" w:noHBand="0" w:noVBand="1"/>
      </w:tblPr>
      <w:tblGrid>
        <w:gridCol w:w="5143"/>
        <w:gridCol w:w="1536"/>
      </w:tblGrid>
      <w:tr w:rsidR="00A13082" w:rsidRPr="00F111DA" w14:paraId="7F597E87" w14:textId="77777777" w:rsidTr="00A13082">
        <w:trPr>
          <w:trHeight w:val="20"/>
        </w:trPr>
        <w:tc>
          <w:tcPr>
            <w:tcW w:w="0" w:type="auto"/>
            <w:shd w:val="clear" w:color="auto" w:fill="FABF8F"/>
          </w:tcPr>
          <w:p w14:paraId="4DC8B6CD" w14:textId="77777777" w:rsidR="00A13082" w:rsidRPr="00F111DA" w:rsidRDefault="00A13082" w:rsidP="00242ACB">
            <w:pPr>
              <w:jc w:val="center"/>
              <w:rPr>
                <w:rFonts w:cs="Arial"/>
                <w:b/>
                <w:szCs w:val="22"/>
              </w:rPr>
            </w:pPr>
            <w:r w:rsidRPr="00F111DA">
              <w:rPr>
                <w:rFonts w:cs="Arial"/>
                <w:b/>
                <w:szCs w:val="22"/>
              </w:rPr>
              <w:t>Criteria</w:t>
            </w:r>
          </w:p>
        </w:tc>
        <w:tc>
          <w:tcPr>
            <w:tcW w:w="0" w:type="auto"/>
            <w:shd w:val="clear" w:color="auto" w:fill="FABF8F"/>
          </w:tcPr>
          <w:p w14:paraId="2819C2F8" w14:textId="77777777" w:rsidR="00A13082" w:rsidRPr="00F111DA" w:rsidRDefault="00A13082" w:rsidP="00242ACB">
            <w:pPr>
              <w:jc w:val="center"/>
              <w:rPr>
                <w:rFonts w:cs="Arial"/>
                <w:b/>
                <w:szCs w:val="22"/>
              </w:rPr>
            </w:pPr>
            <w:r w:rsidRPr="00F111DA">
              <w:rPr>
                <w:rFonts w:cs="Arial"/>
                <w:b/>
                <w:szCs w:val="22"/>
              </w:rPr>
              <w:t>Weighting %</w:t>
            </w:r>
          </w:p>
        </w:tc>
      </w:tr>
      <w:tr w:rsidR="00A13082" w:rsidRPr="00F111DA" w14:paraId="57B4AAA1" w14:textId="77777777" w:rsidTr="00A13082">
        <w:trPr>
          <w:trHeight w:val="20"/>
        </w:trPr>
        <w:tc>
          <w:tcPr>
            <w:tcW w:w="0" w:type="auto"/>
            <w:vAlign w:val="center"/>
          </w:tcPr>
          <w:p w14:paraId="27580A77" w14:textId="77777777" w:rsidR="00A13082" w:rsidRPr="00F111DA" w:rsidRDefault="002741E2" w:rsidP="00023606">
            <w:pPr>
              <w:pStyle w:val="ListParagraph"/>
              <w:numPr>
                <w:ilvl w:val="0"/>
                <w:numId w:val="35"/>
              </w:numPr>
              <w:spacing w:after="0" w:line="240" w:lineRule="auto"/>
              <w:rPr>
                <w:rFonts w:ascii="Arial" w:hAnsi="Arial" w:cs="Arial"/>
              </w:rPr>
            </w:pPr>
            <w:r w:rsidRPr="00F111DA">
              <w:rPr>
                <w:rFonts w:ascii="Arial" w:hAnsi="Arial" w:cs="Arial"/>
              </w:rPr>
              <w:t>Commercial (Rates and Discounts offered)</w:t>
            </w:r>
          </w:p>
        </w:tc>
        <w:tc>
          <w:tcPr>
            <w:tcW w:w="0" w:type="auto"/>
            <w:vAlign w:val="center"/>
          </w:tcPr>
          <w:p w14:paraId="77962FCC" w14:textId="648E4DD9" w:rsidR="00A13082" w:rsidRPr="00F111DA" w:rsidRDefault="003751D9" w:rsidP="00242ACB">
            <w:pPr>
              <w:jc w:val="center"/>
              <w:rPr>
                <w:rFonts w:cs="Arial"/>
                <w:szCs w:val="22"/>
              </w:rPr>
            </w:pPr>
            <w:r>
              <w:rPr>
                <w:rFonts w:cs="Arial"/>
                <w:szCs w:val="22"/>
              </w:rPr>
              <w:t>3</w:t>
            </w:r>
            <w:r w:rsidR="005B65E7" w:rsidRPr="00F111DA">
              <w:rPr>
                <w:rFonts w:cs="Arial"/>
                <w:szCs w:val="22"/>
              </w:rPr>
              <w:t>0</w:t>
            </w:r>
            <w:r w:rsidR="00A13082" w:rsidRPr="00F111DA">
              <w:rPr>
                <w:rFonts w:cs="Arial"/>
                <w:szCs w:val="22"/>
              </w:rPr>
              <w:t>%</w:t>
            </w:r>
          </w:p>
        </w:tc>
      </w:tr>
      <w:tr w:rsidR="00FE2612" w:rsidRPr="00F111DA" w14:paraId="224F865B" w14:textId="77777777" w:rsidTr="00943FD9">
        <w:trPr>
          <w:trHeight w:val="20"/>
        </w:trPr>
        <w:tc>
          <w:tcPr>
            <w:tcW w:w="0" w:type="auto"/>
            <w:vAlign w:val="center"/>
          </w:tcPr>
          <w:p w14:paraId="46D43436" w14:textId="77777777" w:rsidR="00FE2612" w:rsidRPr="00F111DA" w:rsidRDefault="00FE2612" w:rsidP="00FE2612">
            <w:pPr>
              <w:pStyle w:val="ListParagraph"/>
              <w:numPr>
                <w:ilvl w:val="0"/>
                <w:numId w:val="40"/>
              </w:numPr>
              <w:spacing w:after="0" w:line="240" w:lineRule="auto"/>
              <w:rPr>
                <w:rFonts w:ascii="Arial" w:hAnsi="Arial" w:cs="Arial"/>
              </w:rPr>
            </w:pPr>
            <w:r w:rsidRPr="00F111DA">
              <w:rPr>
                <w:rFonts w:ascii="Arial" w:hAnsi="Arial" w:cs="Arial"/>
              </w:rPr>
              <w:t>Relevant expertise and networks</w:t>
            </w:r>
          </w:p>
        </w:tc>
        <w:tc>
          <w:tcPr>
            <w:tcW w:w="0" w:type="auto"/>
            <w:vAlign w:val="center"/>
          </w:tcPr>
          <w:p w14:paraId="55E3E185" w14:textId="474077B7" w:rsidR="00FE2612" w:rsidRPr="00F111DA" w:rsidRDefault="00FE2612" w:rsidP="00943FD9">
            <w:pPr>
              <w:jc w:val="center"/>
              <w:rPr>
                <w:rFonts w:cs="Arial"/>
                <w:szCs w:val="22"/>
              </w:rPr>
            </w:pPr>
            <w:r>
              <w:rPr>
                <w:rFonts w:cs="Arial"/>
                <w:szCs w:val="22"/>
              </w:rPr>
              <w:t>2</w:t>
            </w:r>
            <w:r w:rsidRPr="00F111DA">
              <w:rPr>
                <w:rFonts w:cs="Arial"/>
                <w:szCs w:val="22"/>
              </w:rPr>
              <w:t>0%</w:t>
            </w:r>
          </w:p>
        </w:tc>
      </w:tr>
      <w:tr w:rsidR="0088057C" w:rsidRPr="00F111DA" w14:paraId="46FE7243" w14:textId="77777777" w:rsidTr="00735091">
        <w:trPr>
          <w:trHeight w:val="20"/>
        </w:trPr>
        <w:tc>
          <w:tcPr>
            <w:tcW w:w="0" w:type="auto"/>
            <w:vAlign w:val="center"/>
          </w:tcPr>
          <w:p w14:paraId="1CDFEF49" w14:textId="6D3CEBA3" w:rsidR="0088057C" w:rsidRPr="00F111DA" w:rsidRDefault="00FE2612" w:rsidP="00FE2612">
            <w:pPr>
              <w:pStyle w:val="ListParagraph"/>
              <w:numPr>
                <w:ilvl w:val="0"/>
                <w:numId w:val="40"/>
              </w:numPr>
              <w:spacing w:after="0" w:line="240" w:lineRule="auto"/>
              <w:rPr>
                <w:rFonts w:ascii="Arial" w:hAnsi="Arial" w:cs="Arial"/>
              </w:rPr>
            </w:pPr>
            <w:r>
              <w:rPr>
                <w:rFonts w:ascii="Arial" w:hAnsi="Arial" w:cs="Arial"/>
              </w:rPr>
              <w:t>Plantation Site</w:t>
            </w:r>
          </w:p>
        </w:tc>
        <w:tc>
          <w:tcPr>
            <w:tcW w:w="0" w:type="auto"/>
            <w:vAlign w:val="center"/>
          </w:tcPr>
          <w:p w14:paraId="55EB829C" w14:textId="6441BBE8" w:rsidR="0088057C" w:rsidRPr="00F111DA" w:rsidRDefault="00FE2612" w:rsidP="00735091">
            <w:pPr>
              <w:jc w:val="center"/>
              <w:rPr>
                <w:rFonts w:cs="Arial"/>
                <w:szCs w:val="22"/>
              </w:rPr>
            </w:pPr>
            <w:r>
              <w:rPr>
                <w:rFonts w:cs="Arial"/>
                <w:szCs w:val="22"/>
              </w:rPr>
              <w:t>1</w:t>
            </w:r>
            <w:r w:rsidR="0088057C" w:rsidRPr="00F111DA">
              <w:rPr>
                <w:rFonts w:cs="Arial"/>
                <w:szCs w:val="22"/>
              </w:rPr>
              <w:t>0%</w:t>
            </w:r>
          </w:p>
        </w:tc>
      </w:tr>
      <w:tr w:rsidR="00A13082" w:rsidRPr="00F111DA" w14:paraId="58E5FDD6" w14:textId="77777777" w:rsidTr="00A13082">
        <w:trPr>
          <w:trHeight w:val="20"/>
        </w:trPr>
        <w:tc>
          <w:tcPr>
            <w:tcW w:w="0" w:type="auto"/>
            <w:vAlign w:val="center"/>
          </w:tcPr>
          <w:p w14:paraId="1886D09E" w14:textId="77777777" w:rsidR="00A13082" w:rsidRPr="00F111DA" w:rsidRDefault="002741E2" w:rsidP="00FE2612">
            <w:pPr>
              <w:pStyle w:val="ListParagraph"/>
              <w:numPr>
                <w:ilvl w:val="0"/>
                <w:numId w:val="40"/>
              </w:numPr>
              <w:spacing w:after="0" w:line="240" w:lineRule="auto"/>
              <w:rPr>
                <w:rFonts w:ascii="Arial" w:hAnsi="Arial" w:cs="Arial"/>
              </w:rPr>
            </w:pPr>
            <w:r w:rsidRPr="00F111DA">
              <w:rPr>
                <w:rFonts w:ascii="Arial" w:hAnsi="Arial" w:cs="Arial"/>
              </w:rPr>
              <w:t>Contract Management and Quality Process</w:t>
            </w:r>
          </w:p>
        </w:tc>
        <w:tc>
          <w:tcPr>
            <w:tcW w:w="0" w:type="auto"/>
            <w:vAlign w:val="center"/>
          </w:tcPr>
          <w:p w14:paraId="06FDFD2B" w14:textId="4B6656F0" w:rsidR="00A13082" w:rsidRPr="00F111DA" w:rsidRDefault="003751D9" w:rsidP="00242ACB">
            <w:pPr>
              <w:jc w:val="center"/>
              <w:rPr>
                <w:rFonts w:cs="Arial"/>
                <w:szCs w:val="22"/>
              </w:rPr>
            </w:pPr>
            <w:r>
              <w:rPr>
                <w:rFonts w:cs="Arial"/>
                <w:szCs w:val="22"/>
              </w:rPr>
              <w:t>3</w:t>
            </w:r>
            <w:r w:rsidR="002741E2" w:rsidRPr="00F111DA">
              <w:rPr>
                <w:rFonts w:cs="Arial"/>
                <w:szCs w:val="22"/>
              </w:rPr>
              <w:t>0</w:t>
            </w:r>
            <w:r w:rsidR="00A13082" w:rsidRPr="00F111DA">
              <w:rPr>
                <w:rFonts w:cs="Arial"/>
                <w:szCs w:val="22"/>
              </w:rPr>
              <w:t>%</w:t>
            </w:r>
          </w:p>
        </w:tc>
      </w:tr>
      <w:tr w:rsidR="0078693F" w:rsidRPr="00F111DA" w14:paraId="4C9A0E16" w14:textId="77777777" w:rsidTr="0078693F">
        <w:trPr>
          <w:trHeight w:val="20"/>
        </w:trPr>
        <w:tc>
          <w:tcPr>
            <w:tcW w:w="0" w:type="auto"/>
            <w:shd w:val="clear" w:color="auto" w:fill="auto"/>
            <w:vAlign w:val="center"/>
          </w:tcPr>
          <w:p w14:paraId="0A47E2D2" w14:textId="1C218D42" w:rsidR="0078693F" w:rsidRPr="00F111DA" w:rsidRDefault="0003433C" w:rsidP="00FE2612">
            <w:pPr>
              <w:pStyle w:val="ListParagraph"/>
              <w:numPr>
                <w:ilvl w:val="0"/>
                <w:numId w:val="40"/>
              </w:numPr>
              <w:spacing w:after="0" w:line="240" w:lineRule="auto"/>
              <w:rPr>
                <w:rFonts w:ascii="Arial" w:hAnsi="Arial" w:cs="Arial"/>
              </w:rPr>
            </w:pPr>
            <w:r>
              <w:rPr>
                <w:rFonts w:ascii="Arial" w:hAnsi="Arial" w:cs="Arial"/>
              </w:rPr>
              <w:t xml:space="preserve">Social </w:t>
            </w:r>
            <w:r w:rsidR="0078693F" w:rsidRPr="00F111DA">
              <w:rPr>
                <w:rFonts w:ascii="Arial" w:hAnsi="Arial" w:cs="Arial"/>
              </w:rPr>
              <w:t>Value</w:t>
            </w:r>
            <w:r w:rsidR="00FE2958">
              <w:rPr>
                <w:rFonts w:ascii="Arial" w:hAnsi="Arial" w:cs="Arial"/>
              </w:rPr>
              <w:t>s</w:t>
            </w:r>
          </w:p>
        </w:tc>
        <w:tc>
          <w:tcPr>
            <w:tcW w:w="0" w:type="auto"/>
            <w:shd w:val="clear" w:color="auto" w:fill="auto"/>
            <w:vAlign w:val="center"/>
          </w:tcPr>
          <w:p w14:paraId="02D5513C" w14:textId="77777777" w:rsidR="0078693F" w:rsidRPr="00F111DA" w:rsidRDefault="0078693F" w:rsidP="0078693F">
            <w:pPr>
              <w:jc w:val="center"/>
              <w:rPr>
                <w:rFonts w:cs="Arial"/>
                <w:szCs w:val="22"/>
              </w:rPr>
            </w:pPr>
            <w:r w:rsidRPr="00F111DA">
              <w:rPr>
                <w:rFonts w:cs="Arial"/>
                <w:szCs w:val="22"/>
              </w:rPr>
              <w:t>10%</w:t>
            </w:r>
          </w:p>
        </w:tc>
      </w:tr>
      <w:tr w:rsidR="0078693F" w:rsidRPr="00F111DA" w14:paraId="33974F78" w14:textId="77777777" w:rsidTr="00A13082">
        <w:trPr>
          <w:trHeight w:val="20"/>
        </w:trPr>
        <w:tc>
          <w:tcPr>
            <w:tcW w:w="0" w:type="auto"/>
            <w:shd w:val="clear" w:color="auto" w:fill="FABF8F"/>
            <w:vAlign w:val="center"/>
          </w:tcPr>
          <w:p w14:paraId="4D1B510A" w14:textId="77777777" w:rsidR="0078693F" w:rsidRPr="00F111DA" w:rsidRDefault="0078693F" w:rsidP="0078693F">
            <w:pPr>
              <w:jc w:val="center"/>
              <w:rPr>
                <w:rFonts w:cs="Arial"/>
                <w:b/>
                <w:szCs w:val="22"/>
              </w:rPr>
            </w:pPr>
            <w:r w:rsidRPr="00F111DA">
              <w:rPr>
                <w:rFonts w:cs="Arial"/>
                <w:b/>
                <w:szCs w:val="22"/>
              </w:rPr>
              <w:t>TOTAL</w:t>
            </w:r>
          </w:p>
        </w:tc>
        <w:tc>
          <w:tcPr>
            <w:tcW w:w="0" w:type="auto"/>
            <w:shd w:val="clear" w:color="auto" w:fill="FABF8F"/>
            <w:vAlign w:val="center"/>
          </w:tcPr>
          <w:p w14:paraId="2C00BE75" w14:textId="77777777" w:rsidR="0078693F" w:rsidRPr="00F111DA" w:rsidRDefault="0078693F" w:rsidP="0078693F">
            <w:pPr>
              <w:jc w:val="center"/>
              <w:rPr>
                <w:rFonts w:cs="Arial"/>
                <w:b/>
                <w:szCs w:val="22"/>
              </w:rPr>
            </w:pPr>
            <w:r w:rsidRPr="00F111DA">
              <w:rPr>
                <w:rFonts w:cs="Arial"/>
                <w:b/>
                <w:szCs w:val="22"/>
              </w:rPr>
              <w:t>100%</w:t>
            </w:r>
          </w:p>
        </w:tc>
      </w:tr>
    </w:tbl>
    <w:p w14:paraId="4ED07494" w14:textId="77777777" w:rsidR="007A17CF" w:rsidRPr="00176253" w:rsidRDefault="007A17CF" w:rsidP="007A17CF">
      <w:pPr>
        <w:rPr>
          <w:rFonts w:cs="Arial"/>
          <w:sz w:val="21"/>
          <w:szCs w:val="21"/>
        </w:rPr>
      </w:pPr>
      <w:r w:rsidRPr="00176253">
        <w:rPr>
          <w:rFonts w:cs="Arial"/>
          <w:sz w:val="21"/>
          <w:szCs w:val="21"/>
        </w:rPr>
        <w:t>14.</w:t>
      </w:r>
      <w:r w:rsidR="00BE0C50">
        <w:rPr>
          <w:rFonts w:cs="Arial"/>
          <w:sz w:val="21"/>
          <w:szCs w:val="21"/>
        </w:rPr>
        <w:t>2</w:t>
      </w:r>
      <w:r w:rsidRPr="00176253">
        <w:rPr>
          <w:rFonts w:cs="Arial"/>
          <w:sz w:val="21"/>
          <w:szCs w:val="21"/>
        </w:rPr>
        <w:tab/>
      </w:r>
      <w:r w:rsidRPr="00176253">
        <w:rPr>
          <w:rFonts w:cs="Arial"/>
          <w:sz w:val="21"/>
          <w:szCs w:val="21"/>
          <w:u w:val="single"/>
        </w:rPr>
        <w:t>Commercial Evaluation</w:t>
      </w:r>
      <w:r w:rsidRPr="00176253">
        <w:rPr>
          <w:rFonts w:cs="Arial"/>
          <w:sz w:val="21"/>
          <w:szCs w:val="21"/>
        </w:rPr>
        <w:t xml:space="preserve"> – Your “Overall Price” (as calculated in accordance with requirements of Annex </w:t>
      </w:r>
      <w:r w:rsidR="001C10C4">
        <w:rPr>
          <w:rFonts w:cs="Arial"/>
          <w:sz w:val="21"/>
          <w:szCs w:val="21"/>
        </w:rPr>
        <w:t>3</w:t>
      </w:r>
      <w:r w:rsidRPr="00176253">
        <w:rPr>
          <w:rFonts w:cs="Arial"/>
          <w:sz w:val="21"/>
          <w:szCs w:val="21"/>
        </w:rPr>
        <w:t xml:space="preserve"> (Pricing Approach) for the goods and/or services will be evaluated by the evaluation panel for the purposes of the commercial evaluation. Prices must not be subject to any pricing assumptions, qualifications or indexation not provided for explicitly by the British Council a</w:t>
      </w:r>
      <w:r w:rsidR="00A13082">
        <w:rPr>
          <w:rFonts w:cs="Arial"/>
          <w:sz w:val="21"/>
          <w:szCs w:val="21"/>
        </w:rPr>
        <w:t>s part of the pricing approach.</w:t>
      </w:r>
    </w:p>
    <w:p w14:paraId="2E151E45" w14:textId="77777777" w:rsidR="007A17CF" w:rsidRPr="00176253" w:rsidRDefault="007A17CF" w:rsidP="007A17CF">
      <w:pPr>
        <w:rPr>
          <w:rFonts w:cs="Arial"/>
          <w:sz w:val="21"/>
          <w:szCs w:val="21"/>
        </w:rPr>
      </w:pPr>
      <w:r w:rsidRPr="00176253">
        <w:rPr>
          <w:rFonts w:cs="Arial"/>
          <w:sz w:val="21"/>
          <w:szCs w:val="21"/>
        </w:rPr>
        <w:t>14.</w:t>
      </w:r>
      <w:r w:rsidR="00BE0C50">
        <w:rPr>
          <w:rFonts w:cs="Arial"/>
          <w:sz w:val="21"/>
          <w:szCs w:val="21"/>
        </w:rPr>
        <w:t>3</w:t>
      </w:r>
      <w:r w:rsidRPr="00176253">
        <w:rPr>
          <w:rFonts w:cs="Arial"/>
          <w:sz w:val="21"/>
          <w:szCs w:val="21"/>
        </w:rPr>
        <w:tab/>
      </w:r>
      <w:r w:rsidRPr="00176253">
        <w:rPr>
          <w:rFonts w:cs="Arial"/>
          <w:sz w:val="21"/>
          <w:szCs w:val="21"/>
          <w:u w:val="single"/>
        </w:rPr>
        <w:t>Moderation and application of weightings</w:t>
      </w:r>
      <w:r w:rsidRPr="00176253">
        <w:rPr>
          <w:rFonts w:cs="Arial"/>
          <w:sz w:val="21"/>
          <w:szCs w:val="21"/>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7B3701FF" w14:textId="77777777" w:rsidR="007A17CF" w:rsidRDefault="007A17CF" w:rsidP="007A17CF">
      <w:pPr>
        <w:rPr>
          <w:rFonts w:cs="Arial"/>
          <w:sz w:val="21"/>
          <w:szCs w:val="21"/>
        </w:rPr>
      </w:pPr>
      <w:r w:rsidRPr="00176253">
        <w:rPr>
          <w:rFonts w:cs="Arial"/>
          <w:sz w:val="21"/>
          <w:szCs w:val="21"/>
        </w:rPr>
        <w:t>14.</w:t>
      </w:r>
      <w:r w:rsidR="00BE0C50">
        <w:rPr>
          <w:rFonts w:cs="Arial"/>
          <w:sz w:val="21"/>
          <w:szCs w:val="21"/>
        </w:rPr>
        <w:t>4</w:t>
      </w:r>
      <w:r w:rsidRPr="00176253">
        <w:rPr>
          <w:rFonts w:cs="Arial"/>
          <w:sz w:val="21"/>
          <w:szCs w:val="21"/>
        </w:rPr>
        <w:tab/>
      </w:r>
      <w:r w:rsidRPr="00176253">
        <w:rPr>
          <w:rFonts w:cs="Arial"/>
          <w:sz w:val="21"/>
          <w:szCs w:val="21"/>
          <w:u w:val="single"/>
        </w:rPr>
        <w:t>The winning tender response</w:t>
      </w:r>
      <w:r w:rsidRPr="00176253">
        <w:rPr>
          <w:rFonts w:cs="Arial"/>
          <w:sz w:val="21"/>
          <w:szCs w:val="21"/>
        </w:rPr>
        <w:t xml:space="preserve"> – The winning tender response shall be the tender response scoring the highest percentage score out of 100 when applying the above evaluation methodology, which is also supported by any required verification evidence (to include, without limitation, any updated informatio</w:t>
      </w:r>
      <w:r w:rsidR="00A13082">
        <w:rPr>
          <w:rFonts w:cs="Arial"/>
          <w:sz w:val="21"/>
          <w:szCs w:val="21"/>
        </w:rPr>
        <w:t>n</w:t>
      </w:r>
      <w:r w:rsidRPr="00176253">
        <w:rPr>
          <w:rFonts w:cs="Arial"/>
          <w:sz w:val="21"/>
          <w:szCs w:val="21"/>
        </w:rPr>
        <w:t>) obtained by the Authority relating to any self-certification.</w:t>
      </w:r>
    </w:p>
    <w:p w14:paraId="0854980A" w14:textId="77777777" w:rsidR="00A13082" w:rsidRDefault="00A13082" w:rsidP="007A17CF">
      <w:pPr>
        <w:rPr>
          <w:rFonts w:cs="Arial"/>
          <w:sz w:val="21"/>
          <w:szCs w:val="21"/>
        </w:rPr>
      </w:pPr>
    </w:p>
    <w:p w14:paraId="3059699C" w14:textId="77777777" w:rsidR="00A13082" w:rsidRDefault="00A13082" w:rsidP="007A17CF">
      <w:pPr>
        <w:rPr>
          <w:rFonts w:cs="Arial"/>
          <w:sz w:val="21"/>
          <w:szCs w:val="21"/>
        </w:rPr>
      </w:pPr>
    </w:p>
    <w:p w14:paraId="7135656D" w14:textId="77777777" w:rsidR="00A13082" w:rsidRDefault="00A13082" w:rsidP="007A17CF">
      <w:pPr>
        <w:rPr>
          <w:rFonts w:cs="Arial"/>
          <w:sz w:val="21"/>
          <w:szCs w:val="21"/>
        </w:rPr>
      </w:pPr>
    </w:p>
    <w:p w14:paraId="28810C0C" w14:textId="77777777" w:rsidR="00A13082" w:rsidRPr="00176253" w:rsidRDefault="00A13082" w:rsidP="007A17CF">
      <w:pPr>
        <w:rPr>
          <w:rFonts w:cs="Arial"/>
          <w:sz w:val="21"/>
          <w:szCs w:val="21"/>
        </w:rPr>
      </w:pPr>
    </w:p>
    <w:p w14:paraId="79B7EF2A" w14:textId="6AA79C49" w:rsidR="00A13082" w:rsidRDefault="00A13082" w:rsidP="00BA05B2">
      <w:pPr>
        <w:rPr>
          <w:rFonts w:cs="Arial"/>
          <w:b/>
          <w:sz w:val="24"/>
          <w:szCs w:val="24"/>
          <w:u w:val="single"/>
        </w:rPr>
      </w:pPr>
    </w:p>
    <w:p w14:paraId="761530A3" w14:textId="77777777" w:rsidR="00B45D6D" w:rsidRDefault="00B45D6D" w:rsidP="00BA05B2">
      <w:pPr>
        <w:rPr>
          <w:rFonts w:cs="Arial"/>
          <w:b/>
          <w:sz w:val="24"/>
          <w:szCs w:val="24"/>
          <w:u w:val="single"/>
        </w:rPr>
      </w:pPr>
    </w:p>
    <w:p w14:paraId="66CE8B17" w14:textId="03B9483E" w:rsidR="007A17CF" w:rsidRPr="00176253" w:rsidRDefault="007A17CF" w:rsidP="00BA05B2">
      <w:pPr>
        <w:rPr>
          <w:rFonts w:cs="Arial"/>
          <w:b/>
          <w:sz w:val="24"/>
          <w:szCs w:val="24"/>
          <w:u w:val="single"/>
        </w:rPr>
      </w:pPr>
      <w:r w:rsidRPr="00176253">
        <w:rPr>
          <w:rFonts w:cs="Arial"/>
          <w:b/>
          <w:sz w:val="24"/>
          <w:szCs w:val="24"/>
          <w:u w:val="single"/>
        </w:rPr>
        <w:lastRenderedPageBreak/>
        <w:t>List of Annexes</w:t>
      </w:r>
      <w:r w:rsidR="00111E24" w:rsidRPr="00176253">
        <w:rPr>
          <w:rFonts w:cs="Arial"/>
          <w:b/>
          <w:sz w:val="24"/>
          <w:szCs w:val="24"/>
          <w:u w:val="single"/>
        </w:rPr>
        <w:t xml:space="preserve"> forming part of this </w:t>
      </w:r>
      <w:r w:rsidR="00BA05B2" w:rsidRPr="00176253">
        <w:rPr>
          <w:rFonts w:cs="Arial"/>
          <w:b/>
          <w:sz w:val="24"/>
          <w:szCs w:val="24"/>
          <w:u w:val="single"/>
        </w:rPr>
        <w:t xml:space="preserve">RFP </w:t>
      </w:r>
      <w:r w:rsidR="00111E24" w:rsidRPr="00176253">
        <w:rPr>
          <w:rFonts w:cs="Arial"/>
          <w:b/>
          <w:sz w:val="24"/>
          <w:szCs w:val="24"/>
          <w:u w:val="single"/>
        </w:rPr>
        <w:t>(</w:t>
      </w:r>
      <w:r w:rsidRPr="00176253">
        <w:rPr>
          <w:rFonts w:cs="Arial"/>
          <w:b/>
          <w:sz w:val="24"/>
          <w:szCs w:val="24"/>
          <w:u w:val="single"/>
        </w:rPr>
        <w:t>issued as separate documents):</w:t>
      </w:r>
    </w:p>
    <w:p w14:paraId="1CBAEFC3" w14:textId="77777777" w:rsidR="007A17CF" w:rsidRPr="00176253" w:rsidRDefault="007A17CF" w:rsidP="007A17CF">
      <w:pPr>
        <w:rPr>
          <w:rFonts w:cs="Arial"/>
          <w:b/>
          <w:sz w:val="24"/>
          <w:szCs w:val="24"/>
        </w:rPr>
      </w:pPr>
      <w:r w:rsidRPr="00176253">
        <w:rPr>
          <w:rFonts w:cs="Arial"/>
          <w:b/>
          <w:sz w:val="24"/>
          <w:szCs w:val="24"/>
        </w:rPr>
        <w:t>Annex 1 - Terms and Conditions of Contract</w:t>
      </w:r>
      <w:r w:rsidR="00AF6288">
        <w:rPr>
          <w:rFonts w:cs="Arial"/>
          <w:b/>
          <w:sz w:val="24"/>
          <w:szCs w:val="24"/>
        </w:rPr>
        <w:t xml:space="preserve"> (Separately attached)</w:t>
      </w:r>
    </w:p>
    <w:p w14:paraId="4A8CCFB9" w14:textId="77777777" w:rsidR="007A17CF" w:rsidRPr="00176253" w:rsidRDefault="00AF6288" w:rsidP="0035623D">
      <w:pPr>
        <w:rPr>
          <w:rFonts w:cs="Arial"/>
          <w:b/>
          <w:sz w:val="24"/>
          <w:szCs w:val="24"/>
          <w:u w:val="single"/>
        </w:rPr>
      </w:pPr>
      <w:r>
        <w:rPr>
          <w:rFonts w:cs="Arial"/>
          <w:b/>
          <w:sz w:val="24"/>
          <w:szCs w:val="24"/>
        </w:rPr>
        <w:t>Annex 2</w:t>
      </w:r>
      <w:r w:rsidR="007A17CF" w:rsidRPr="00176253">
        <w:rPr>
          <w:rFonts w:cs="Arial"/>
          <w:b/>
          <w:sz w:val="24"/>
          <w:szCs w:val="24"/>
        </w:rPr>
        <w:t xml:space="preserve"> – Supplier Response</w:t>
      </w:r>
      <w:r>
        <w:rPr>
          <w:rFonts w:cs="Arial"/>
          <w:b/>
          <w:sz w:val="24"/>
          <w:szCs w:val="24"/>
        </w:rPr>
        <w:t xml:space="preserve"> (Separately attached)</w:t>
      </w:r>
    </w:p>
    <w:p w14:paraId="1709DBC7" w14:textId="77777777" w:rsidR="001C10C4" w:rsidRDefault="00AF6288" w:rsidP="00635D0E">
      <w:pPr>
        <w:rPr>
          <w:rFonts w:cs="Arial"/>
          <w:b/>
          <w:sz w:val="24"/>
          <w:szCs w:val="24"/>
        </w:rPr>
      </w:pPr>
      <w:r>
        <w:rPr>
          <w:rFonts w:cs="Arial"/>
          <w:b/>
          <w:sz w:val="24"/>
          <w:szCs w:val="24"/>
        </w:rPr>
        <w:t>Annex 3</w:t>
      </w:r>
      <w:r w:rsidR="007A17CF" w:rsidRPr="00176253">
        <w:rPr>
          <w:rFonts w:cs="Arial"/>
          <w:b/>
          <w:sz w:val="24"/>
          <w:szCs w:val="24"/>
        </w:rPr>
        <w:t xml:space="preserve"> – Pricing Approach</w:t>
      </w:r>
      <w:r w:rsidR="000E599A">
        <w:rPr>
          <w:rFonts w:cs="Arial"/>
          <w:b/>
          <w:sz w:val="24"/>
          <w:szCs w:val="24"/>
        </w:rPr>
        <w:t xml:space="preserve"> (Separately attached)</w:t>
      </w:r>
    </w:p>
    <w:p w14:paraId="70412686" w14:textId="1EFC6FD4" w:rsidR="00635D0E" w:rsidRPr="00AF6288" w:rsidRDefault="00635D0E" w:rsidP="00635D0E">
      <w:pPr>
        <w:rPr>
          <w:rFonts w:cs="Arial"/>
          <w:b/>
          <w:sz w:val="24"/>
          <w:szCs w:val="24"/>
        </w:rPr>
      </w:pPr>
      <w:r>
        <w:rPr>
          <w:rFonts w:cs="Arial"/>
          <w:b/>
          <w:sz w:val="24"/>
          <w:szCs w:val="24"/>
        </w:rPr>
        <w:t xml:space="preserve">Annex 4 – </w:t>
      </w:r>
      <w:ins w:id="9" w:author="Islam, Asraful (Bangladesh)" w:date="2022-03-01T21:16:00Z">
        <w:r w:rsidR="00DF28EF">
          <w:rPr>
            <w:rFonts w:cs="Arial"/>
            <w:b/>
            <w:sz w:val="24"/>
            <w:szCs w:val="24"/>
          </w:rPr>
          <w:t>Scope of Works</w:t>
        </w:r>
      </w:ins>
      <w:r>
        <w:rPr>
          <w:rFonts w:cs="Arial"/>
          <w:b/>
          <w:sz w:val="24"/>
          <w:szCs w:val="24"/>
        </w:rPr>
        <w:t xml:space="preserve"> (Separately attached)</w:t>
      </w:r>
    </w:p>
    <w:p w14:paraId="0E6FDC97" w14:textId="77777777" w:rsidR="006D54BA" w:rsidRPr="00176253" w:rsidRDefault="006D54BA" w:rsidP="00FA460A">
      <w:pPr>
        <w:rPr>
          <w:rFonts w:cs="Arial"/>
          <w:b/>
          <w:sz w:val="21"/>
          <w:szCs w:val="21"/>
        </w:rPr>
      </w:pPr>
    </w:p>
    <w:sectPr w:rsidR="006D54BA" w:rsidRPr="00176253" w:rsidSect="000015D7">
      <w:footerReference w:type="default" r:id="rId17"/>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7143" w14:textId="77777777" w:rsidR="005A3106" w:rsidRDefault="005A3106">
      <w:r>
        <w:separator/>
      </w:r>
    </w:p>
  </w:endnote>
  <w:endnote w:type="continuationSeparator" w:id="0">
    <w:p w14:paraId="4E79BC7D" w14:textId="77777777" w:rsidR="005A3106" w:rsidRDefault="005A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192"/>
      <w:gridCol w:w="3192"/>
      <w:gridCol w:w="3192"/>
    </w:tblGrid>
    <w:tr w:rsidR="007A17CF" w14:paraId="41A5F9F3" w14:textId="77777777">
      <w:trPr>
        <w:trHeight w:val="140"/>
      </w:trPr>
      <w:tc>
        <w:tcPr>
          <w:tcW w:w="3192" w:type="dxa"/>
        </w:tcPr>
        <w:p w14:paraId="07D63A47" w14:textId="77777777" w:rsidR="007A17CF" w:rsidRDefault="00D4107F">
          <w:pPr>
            <w:pStyle w:val="Footer"/>
            <w:rPr>
              <w:sz w:val="16"/>
            </w:rPr>
          </w:pPr>
          <w:r>
            <w:rPr>
              <w:snapToGrid w:val="0"/>
              <w:sz w:val="16"/>
            </w:rPr>
            <w:t xml:space="preserve">British Council </w:t>
          </w:r>
          <w:r w:rsidR="0034392E">
            <w:rPr>
              <w:snapToGrid w:val="0"/>
              <w:sz w:val="16"/>
            </w:rPr>
            <w:t>RFP</w:t>
          </w:r>
        </w:p>
      </w:tc>
      <w:tc>
        <w:tcPr>
          <w:tcW w:w="3192" w:type="dxa"/>
        </w:tcPr>
        <w:p w14:paraId="408677BB" w14:textId="77777777" w:rsidR="007A17CF" w:rsidRDefault="007A17CF">
          <w:pPr>
            <w:pStyle w:val="Footer"/>
            <w:jc w:val="center"/>
          </w:pPr>
          <w:r>
            <w:rPr>
              <w:rStyle w:val="PageNumber"/>
            </w:rPr>
            <w:fldChar w:fldCharType="begin"/>
          </w:r>
          <w:r>
            <w:rPr>
              <w:rStyle w:val="PageNumber"/>
            </w:rPr>
            <w:instrText xml:space="preserve"> PAGE </w:instrText>
          </w:r>
          <w:r>
            <w:rPr>
              <w:rStyle w:val="PageNumber"/>
            </w:rPr>
            <w:fldChar w:fldCharType="separate"/>
          </w:r>
          <w:r w:rsidR="005D4869">
            <w:rPr>
              <w:rStyle w:val="PageNumber"/>
              <w:noProof/>
            </w:rPr>
            <w:t>8</w:t>
          </w:r>
          <w:r>
            <w:rPr>
              <w:rStyle w:val="PageNumber"/>
            </w:rPr>
            <w:fldChar w:fldCharType="end"/>
          </w:r>
        </w:p>
      </w:tc>
      <w:tc>
        <w:tcPr>
          <w:tcW w:w="3192" w:type="dxa"/>
        </w:tcPr>
        <w:p w14:paraId="01AC14C8" w14:textId="77777777" w:rsidR="007A17CF" w:rsidRDefault="007A17CF">
          <w:pPr>
            <w:pStyle w:val="Footer"/>
            <w:rPr>
              <w:sz w:val="16"/>
            </w:rPr>
          </w:pPr>
        </w:p>
      </w:tc>
    </w:tr>
  </w:tbl>
  <w:p w14:paraId="1772A916" w14:textId="77777777" w:rsidR="007A17CF" w:rsidRDefault="007A17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4A5B" w14:textId="77777777" w:rsidR="005A3106" w:rsidRDefault="005A3106">
      <w:r>
        <w:separator/>
      </w:r>
    </w:p>
  </w:footnote>
  <w:footnote w:type="continuationSeparator" w:id="0">
    <w:p w14:paraId="72793139" w14:textId="77777777" w:rsidR="005A3106" w:rsidRDefault="005A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70A"/>
    <w:multiLevelType w:val="hybridMultilevel"/>
    <w:tmpl w:val="1FAC51F4"/>
    <w:lvl w:ilvl="0" w:tplc="1CD45DF0">
      <w:start w:val="1"/>
      <w:numFmt w:val="bullet"/>
      <w:lvlText w:val=""/>
      <w:lvlJc w:val="left"/>
      <w:pPr>
        <w:ind w:left="720" w:hanging="360"/>
      </w:pPr>
      <w:rPr>
        <w:rFonts w:ascii="Symbol" w:hAnsi="Symbol" w:hint="default"/>
      </w:rPr>
    </w:lvl>
    <w:lvl w:ilvl="1" w:tplc="2DD23B84" w:tentative="1">
      <w:start w:val="1"/>
      <w:numFmt w:val="bullet"/>
      <w:lvlText w:val="o"/>
      <w:lvlJc w:val="left"/>
      <w:pPr>
        <w:ind w:left="1440" w:hanging="360"/>
      </w:pPr>
      <w:rPr>
        <w:rFonts w:ascii="Courier New" w:hAnsi="Courier New" w:cs="Courier New" w:hint="default"/>
      </w:rPr>
    </w:lvl>
    <w:lvl w:ilvl="2" w:tplc="AB9E3B3E" w:tentative="1">
      <w:start w:val="1"/>
      <w:numFmt w:val="bullet"/>
      <w:lvlText w:val=""/>
      <w:lvlJc w:val="left"/>
      <w:pPr>
        <w:ind w:left="2160" w:hanging="360"/>
      </w:pPr>
      <w:rPr>
        <w:rFonts w:ascii="Wingdings" w:hAnsi="Wingdings" w:hint="default"/>
      </w:rPr>
    </w:lvl>
    <w:lvl w:ilvl="3" w:tplc="41641BB8" w:tentative="1">
      <w:start w:val="1"/>
      <w:numFmt w:val="bullet"/>
      <w:lvlText w:val=""/>
      <w:lvlJc w:val="left"/>
      <w:pPr>
        <w:ind w:left="2880" w:hanging="360"/>
      </w:pPr>
      <w:rPr>
        <w:rFonts w:ascii="Symbol" w:hAnsi="Symbol" w:hint="default"/>
      </w:rPr>
    </w:lvl>
    <w:lvl w:ilvl="4" w:tplc="DB6C710A" w:tentative="1">
      <w:start w:val="1"/>
      <w:numFmt w:val="bullet"/>
      <w:lvlText w:val="o"/>
      <w:lvlJc w:val="left"/>
      <w:pPr>
        <w:ind w:left="3600" w:hanging="360"/>
      </w:pPr>
      <w:rPr>
        <w:rFonts w:ascii="Courier New" w:hAnsi="Courier New" w:cs="Courier New" w:hint="default"/>
      </w:rPr>
    </w:lvl>
    <w:lvl w:ilvl="5" w:tplc="2D101BF0" w:tentative="1">
      <w:start w:val="1"/>
      <w:numFmt w:val="bullet"/>
      <w:lvlText w:val=""/>
      <w:lvlJc w:val="left"/>
      <w:pPr>
        <w:ind w:left="4320" w:hanging="360"/>
      </w:pPr>
      <w:rPr>
        <w:rFonts w:ascii="Wingdings" w:hAnsi="Wingdings" w:hint="default"/>
      </w:rPr>
    </w:lvl>
    <w:lvl w:ilvl="6" w:tplc="3120F172" w:tentative="1">
      <w:start w:val="1"/>
      <w:numFmt w:val="bullet"/>
      <w:lvlText w:val=""/>
      <w:lvlJc w:val="left"/>
      <w:pPr>
        <w:ind w:left="5040" w:hanging="360"/>
      </w:pPr>
      <w:rPr>
        <w:rFonts w:ascii="Symbol" w:hAnsi="Symbol" w:hint="default"/>
      </w:rPr>
    </w:lvl>
    <w:lvl w:ilvl="7" w:tplc="45DED4FC" w:tentative="1">
      <w:start w:val="1"/>
      <w:numFmt w:val="bullet"/>
      <w:lvlText w:val="o"/>
      <w:lvlJc w:val="left"/>
      <w:pPr>
        <w:ind w:left="5760" w:hanging="360"/>
      </w:pPr>
      <w:rPr>
        <w:rFonts w:ascii="Courier New" w:hAnsi="Courier New" w:cs="Courier New" w:hint="default"/>
      </w:rPr>
    </w:lvl>
    <w:lvl w:ilvl="8" w:tplc="6D96B246" w:tentative="1">
      <w:start w:val="1"/>
      <w:numFmt w:val="bullet"/>
      <w:lvlText w:val=""/>
      <w:lvlJc w:val="left"/>
      <w:pPr>
        <w:ind w:left="6480" w:hanging="360"/>
      </w:pPr>
      <w:rPr>
        <w:rFonts w:ascii="Wingdings" w:hAnsi="Wingdings" w:hint="default"/>
      </w:rPr>
    </w:lvl>
  </w:abstractNum>
  <w:abstractNum w:abstractNumId="1" w15:restartNumberingAfterBreak="0">
    <w:nsid w:val="0EDE16B5"/>
    <w:multiLevelType w:val="hybridMultilevel"/>
    <w:tmpl w:val="B4ACC5C0"/>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5AC0F3F"/>
    <w:multiLevelType w:val="hybridMultilevel"/>
    <w:tmpl w:val="3D44A340"/>
    <w:lvl w:ilvl="0" w:tplc="F5BE1CF8">
      <w:start w:val="1"/>
      <w:numFmt w:val="bullet"/>
      <w:lvlText w:val=""/>
      <w:lvlJc w:val="left"/>
      <w:pPr>
        <w:ind w:left="720" w:hanging="360"/>
      </w:pPr>
      <w:rPr>
        <w:rFonts w:ascii="Symbol" w:hAnsi="Symbol" w:hint="default"/>
      </w:rPr>
    </w:lvl>
    <w:lvl w:ilvl="1" w:tplc="9CA4BCBE" w:tentative="1">
      <w:start w:val="1"/>
      <w:numFmt w:val="bullet"/>
      <w:lvlText w:val="o"/>
      <w:lvlJc w:val="left"/>
      <w:pPr>
        <w:ind w:left="1440" w:hanging="360"/>
      </w:pPr>
      <w:rPr>
        <w:rFonts w:ascii="Courier New" w:hAnsi="Courier New" w:cs="Courier New" w:hint="default"/>
      </w:rPr>
    </w:lvl>
    <w:lvl w:ilvl="2" w:tplc="7194A43E" w:tentative="1">
      <w:start w:val="1"/>
      <w:numFmt w:val="bullet"/>
      <w:lvlText w:val=""/>
      <w:lvlJc w:val="left"/>
      <w:pPr>
        <w:ind w:left="2160" w:hanging="360"/>
      </w:pPr>
      <w:rPr>
        <w:rFonts w:ascii="Wingdings" w:hAnsi="Wingdings" w:hint="default"/>
      </w:rPr>
    </w:lvl>
    <w:lvl w:ilvl="3" w:tplc="81424F36" w:tentative="1">
      <w:start w:val="1"/>
      <w:numFmt w:val="bullet"/>
      <w:lvlText w:val=""/>
      <w:lvlJc w:val="left"/>
      <w:pPr>
        <w:ind w:left="2880" w:hanging="360"/>
      </w:pPr>
      <w:rPr>
        <w:rFonts w:ascii="Symbol" w:hAnsi="Symbol" w:hint="default"/>
      </w:rPr>
    </w:lvl>
    <w:lvl w:ilvl="4" w:tplc="46F0E48C" w:tentative="1">
      <w:start w:val="1"/>
      <w:numFmt w:val="bullet"/>
      <w:lvlText w:val="o"/>
      <w:lvlJc w:val="left"/>
      <w:pPr>
        <w:ind w:left="3600" w:hanging="360"/>
      </w:pPr>
      <w:rPr>
        <w:rFonts w:ascii="Courier New" w:hAnsi="Courier New" w:cs="Courier New" w:hint="default"/>
      </w:rPr>
    </w:lvl>
    <w:lvl w:ilvl="5" w:tplc="88D4922A" w:tentative="1">
      <w:start w:val="1"/>
      <w:numFmt w:val="bullet"/>
      <w:lvlText w:val=""/>
      <w:lvlJc w:val="left"/>
      <w:pPr>
        <w:ind w:left="4320" w:hanging="360"/>
      </w:pPr>
      <w:rPr>
        <w:rFonts w:ascii="Wingdings" w:hAnsi="Wingdings" w:hint="default"/>
      </w:rPr>
    </w:lvl>
    <w:lvl w:ilvl="6" w:tplc="E9B2119C" w:tentative="1">
      <w:start w:val="1"/>
      <w:numFmt w:val="bullet"/>
      <w:lvlText w:val=""/>
      <w:lvlJc w:val="left"/>
      <w:pPr>
        <w:ind w:left="5040" w:hanging="360"/>
      </w:pPr>
      <w:rPr>
        <w:rFonts w:ascii="Symbol" w:hAnsi="Symbol" w:hint="default"/>
      </w:rPr>
    </w:lvl>
    <w:lvl w:ilvl="7" w:tplc="0FFEDAE8" w:tentative="1">
      <w:start w:val="1"/>
      <w:numFmt w:val="bullet"/>
      <w:lvlText w:val="o"/>
      <w:lvlJc w:val="left"/>
      <w:pPr>
        <w:ind w:left="5760" w:hanging="360"/>
      </w:pPr>
      <w:rPr>
        <w:rFonts w:ascii="Courier New" w:hAnsi="Courier New" w:cs="Courier New" w:hint="default"/>
      </w:rPr>
    </w:lvl>
    <w:lvl w:ilvl="8" w:tplc="A32672D8" w:tentative="1">
      <w:start w:val="1"/>
      <w:numFmt w:val="bullet"/>
      <w:lvlText w:val=""/>
      <w:lvlJc w:val="left"/>
      <w:pPr>
        <w:ind w:left="6480" w:hanging="360"/>
      </w:pPr>
      <w:rPr>
        <w:rFonts w:ascii="Wingdings" w:hAnsi="Wingdings" w:hint="default"/>
      </w:rPr>
    </w:lvl>
  </w:abstractNum>
  <w:abstractNum w:abstractNumId="5" w15:restartNumberingAfterBreak="0">
    <w:nsid w:val="192B334B"/>
    <w:multiLevelType w:val="hybridMultilevel"/>
    <w:tmpl w:val="BD0E57C2"/>
    <w:lvl w:ilvl="0" w:tplc="18AE2982">
      <w:start w:val="1"/>
      <w:numFmt w:val="bullet"/>
      <w:lvlText w:val=""/>
      <w:lvlJc w:val="left"/>
      <w:pPr>
        <w:ind w:left="720" w:hanging="360"/>
      </w:pPr>
      <w:rPr>
        <w:rFonts w:ascii="Symbol" w:hAnsi="Symbol" w:hint="default"/>
      </w:rPr>
    </w:lvl>
    <w:lvl w:ilvl="1" w:tplc="EB4A2ED6" w:tentative="1">
      <w:start w:val="1"/>
      <w:numFmt w:val="bullet"/>
      <w:lvlText w:val="o"/>
      <w:lvlJc w:val="left"/>
      <w:pPr>
        <w:ind w:left="1440" w:hanging="360"/>
      </w:pPr>
      <w:rPr>
        <w:rFonts w:ascii="Courier New" w:hAnsi="Courier New" w:cs="Courier New" w:hint="default"/>
      </w:rPr>
    </w:lvl>
    <w:lvl w:ilvl="2" w:tplc="18549D4C" w:tentative="1">
      <w:start w:val="1"/>
      <w:numFmt w:val="bullet"/>
      <w:lvlText w:val=""/>
      <w:lvlJc w:val="left"/>
      <w:pPr>
        <w:ind w:left="2160" w:hanging="360"/>
      </w:pPr>
      <w:rPr>
        <w:rFonts w:ascii="Wingdings" w:hAnsi="Wingdings" w:hint="default"/>
      </w:rPr>
    </w:lvl>
    <w:lvl w:ilvl="3" w:tplc="10AE5A1E" w:tentative="1">
      <w:start w:val="1"/>
      <w:numFmt w:val="bullet"/>
      <w:lvlText w:val=""/>
      <w:lvlJc w:val="left"/>
      <w:pPr>
        <w:ind w:left="2880" w:hanging="360"/>
      </w:pPr>
      <w:rPr>
        <w:rFonts w:ascii="Symbol" w:hAnsi="Symbol" w:hint="default"/>
      </w:rPr>
    </w:lvl>
    <w:lvl w:ilvl="4" w:tplc="CA56D16A" w:tentative="1">
      <w:start w:val="1"/>
      <w:numFmt w:val="bullet"/>
      <w:lvlText w:val="o"/>
      <w:lvlJc w:val="left"/>
      <w:pPr>
        <w:ind w:left="3600" w:hanging="360"/>
      </w:pPr>
      <w:rPr>
        <w:rFonts w:ascii="Courier New" w:hAnsi="Courier New" w:cs="Courier New" w:hint="default"/>
      </w:rPr>
    </w:lvl>
    <w:lvl w:ilvl="5" w:tplc="83E44CD4" w:tentative="1">
      <w:start w:val="1"/>
      <w:numFmt w:val="bullet"/>
      <w:lvlText w:val=""/>
      <w:lvlJc w:val="left"/>
      <w:pPr>
        <w:ind w:left="4320" w:hanging="360"/>
      </w:pPr>
      <w:rPr>
        <w:rFonts w:ascii="Wingdings" w:hAnsi="Wingdings" w:hint="default"/>
      </w:rPr>
    </w:lvl>
    <w:lvl w:ilvl="6" w:tplc="BAC46446" w:tentative="1">
      <w:start w:val="1"/>
      <w:numFmt w:val="bullet"/>
      <w:lvlText w:val=""/>
      <w:lvlJc w:val="left"/>
      <w:pPr>
        <w:ind w:left="5040" w:hanging="360"/>
      </w:pPr>
      <w:rPr>
        <w:rFonts w:ascii="Symbol" w:hAnsi="Symbol" w:hint="default"/>
      </w:rPr>
    </w:lvl>
    <w:lvl w:ilvl="7" w:tplc="5622F058" w:tentative="1">
      <w:start w:val="1"/>
      <w:numFmt w:val="bullet"/>
      <w:lvlText w:val="o"/>
      <w:lvlJc w:val="left"/>
      <w:pPr>
        <w:ind w:left="5760" w:hanging="360"/>
      </w:pPr>
      <w:rPr>
        <w:rFonts w:ascii="Courier New" w:hAnsi="Courier New" w:cs="Courier New" w:hint="default"/>
      </w:rPr>
    </w:lvl>
    <w:lvl w:ilvl="8" w:tplc="FFB0AEDA" w:tentative="1">
      <w:start w:val="1"/>
      <w:numFmt w:val="bullet"/>
      <w:lvlText w:val=""/>
      <w:lvlJc w:val="left"/>
      <w:pPr>
        <w:ind w:left="6480" w:hanging="360"/>
      </w:pPr>
      <w:rPr>
        <w:rFonts w:ascii="Wingdings" w:hAnsi="Wingdings" w:hint="default"/>
      </w:rPr>
    </w:lvl>
  </w:abstractNum>
  <w:abstractNum w:abstractNumId="6" w15:restartNumberingAfterBreak="0">
    <w:nsid w:val="19A62099"/>
    <w:multiLevelType w:val="hybridMultilevel"/>
    <w:tmpl w:val="FE0A5A52"/>
    <w:lvl w:ilvl="0" w:tplc="E242BD8A">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DB483D"/>
    <w:multiLevelType w:val="hybridMultilevel"/>
    <w:tmpl w:val="320E9EE0"/>
    <w:lvl w:ilvl="0" w:tplc="4E8EF93A">
      <w:start w:val="1"/>
      <w:numFmt w:val="bullet"/>
      <w:lvlText w:val=""/>
      <w:lvlJc w:val="left"/>
      <w:pPr>
        <w:ind w:left="720" w:hanging="360"/>
      </w:pPr>
      <w:rPr>
        <w:rFonts w:ascii="Symbol" w:hAnsi="Symbol" w:hint="default"/>
      </w:rPr>
    </w:lvl>
    <w:lvl w:ilvl="1" w:tplc="CBF4E116" w:tentative="1">
      <w:start w:val="1"/>
      <w:numFmt w:val="bullet"/>
      <w:lvlText w:val="o"/>
      <w:lvlJc w:val="left"/>
      <w:pPr>
        <w:ind w:left="1440" w:hanging="360"/>
      </w:pPr>
      <w:rPr>
        <w:rFonts w:ascii="Courier New" w:hAnsi="Courier New" w:cs="Courier New" w:hint="default"/>
      </w:rPr>
    </w:lvl>
    <w:lvl w:ilvl="2" w:tplc="96B2D80C" w:tentative="1">
      <w:start w:val="1"/>
      <w:numFmt w:val="bullet"/>
      <w:lvlText w:val=""/>
      <w:lvlJc w:val="left"/>
      <w:pPr>
        <w:ind w:left="2160" w:hanging="360"/>
      </w:pPr>
      <w:rPr>
        <w:rFonts w:ascii="Wingdings" w:hAnsi="Wingdings" w:hint="default"/>
      </w:rPr>
    </w:lvl>
    <w:lvl w:ilvl="3" w:tplc="D7FA159C" w:tentative="1">
      <w:start w:val="1"/>
      <w:numFmt w:val="bullet"/>
      <w:lvlText w:val=""/>
      <w:lvlJc w:val="left"/>
      <w:pPr>
        <w:ind w:left="2880" w:hanging="360"/>
      </w:pPr>
      <w:rPr>
        <w:rFonts w:ascii="Symbol" w:hAnsi="Symbol" w:hint="default"/>
      </w:rPr>
    </w:lvl>
    <w:lvl w:ilvl="4" w:tplc="50CE4B7E" w:tentative="1">
      <w:start w:val="1"/>
      <w:numFmt w:val="bullet"/>
      <w:lvlText w:val="o"/>
      <w:lvlJc w:val="left"/>
      <w:pPr>
        <w:ind w:left="3600" w:hanging="360"/>
      </w:pPr>
      <w:rPr>
        <w:rFonts w:ascii="Courier New" w:hAnsi="Courier New" w:cs="Courier New" w:hint="default"/>
      </w:rPr>
    </w:lvl>
    <w:lvl w:ilvl="5" w:tplc="9C6A1BCE" w:tentative="1">
      <w:start w:val="1"/>
      <w:numFmt w:val="bullet"/>
      <w:lvlText w:val=""/>
      <w:lvlJc w:val="left"/>
      <w:pPr>
        <w:ind w:left="4320" w:hanging="360"/>
      </w:pPr>
      <w:rPr>
        <w:rFonts w:ascii="Wingdings" w:hAnsi="Wingdings" w:hint="default"/>
      </w:rPr>
    </w:lvl>
    <w:lvl w:ilvl="6" w:tplc="0F70926E" w:tentative="1">
      <w:start w:val="1"/>
      <w:numFmt w:val="bullet"/>
      <w:lvlText w:val=""/>
      <w:lvlJc w:val="left"/>
      <w:pPr>
        <w:ind w:left="5040" w:hanging="360"/>
      </w:pPr>
      <w:rPr>
        <w:rFonts w:ascii="Symbol" w:hAnsi="Symbol" w:hint="default"/>
      </w:rPr>
    </w:lvl>
    <w:lvl w:ilvl="7" w:tplc="1EC4A630" w:tentative="1">
      <w:start w:val="1"/>
      <w:numFmt w:val="bullet"/>
      <w:lvlText w:val="o"/>
      <w:lvlJc w:val="left"/>
      <w:pPr>
        <w:ind w:left="5760" w:hanging="360"/>
      </w:pPr>
      <w:rPr>
        <w:rFonts w:ascii="Courier New" w:hAnsi="Courier New" w:cs="Courier New" w:hint="default"/>
      </w:rPr>
    </w:lvl>
    <w:lvl w:ilvl="8" w:tplc="FC5E30F2" w:tentative="1">
      <w:start w:val="1"/>
      <w:numFmt w:val="bullet"/>
      <w:lvlText w:val=""/>
      <w:lvlJc w:val="left"/>
      <w:pPr>
        <w:ind w:left="6480" w:hanging="360"/>
      </w:pPr>
      <w:rPr>
        <w:rFonts w:ascii="Wingdings" w:hAnsi="Wingdings" w:hint="default"/>
      </w:rPr>
    </w:lvl>
  </w:abstractNum>
  <w:abstractNum w:abstractNumId="10" w15:restartNumberingAfterBreak="0">
    <w:nsid w:val="3B403C4B"/>
    <w:multiLevelType w:val="hybridMultilevel"/>
    <w:tmpl w:val="703ADE2C"/>
    <w:lvl w:ilvl="0" w:tplc="92960F12">
      <w:start w:val="1"/>
      <w:numFmt w:val="bullet"/>
      <w:lvlText w:val=""/>
      <w:lvlJc w:val="left"/>
      <w:pPr>
        <w:ind w:left="1080" w:hanging="360"/>
      </w:pPr>
      <w:rPr>
        <w:rFonts w:ascii="Symbol" w:hAnsi="Symbol" w:hint="default"/>
      </w:rPr>
    </w:lvl>
    <w:lvl w:ilvl="1" w:tplc="9DBA66B2" w:tentative="1">
      <w:start w:val="1"/>
      <w:numFmt w:val="bullet"/>
      <w:lvlText w:val="o"/>
      <w:lvlJc w:val="left"/>
      <w:pPr>
        <w:ind w:left="1800" w:hanging="360"/>
      </w:pPr>
      <w:rPr>
        <w:rFonts w:ascii="Courier New" w:hAnsi="Courier New" w:cs="Courier New" w:hint="default"/>
      </w:rPr>
    </w:lvl>
    <w:lvl w:ilvl="2" w:tplc="113C952E" w:tentative="1">
      <w:start w:val="1"/>
      <w:numFmt w:val="bullet"/>
      <w:lvlText w:val=""/>
      <w:lvlJc w:val="left"/>
      <w:pPr>
        <w:ind w:left="2520" w:hanging="360"/>
      </w:pPr>
      <w:rPr>
        <w:rFonts w:ascii="Wingdings" w:hAnsi="Wingdings" w:hint="default"/>
      </w:rPr>
    </w:lvl>
    <w:lvl w:ilvl="3" w:tplc="B4A6C9B8" w:tentative="1">
      <w:start w:val="1"/>
      <w:numFmt w:val="bullet"/>
      <w:lvlText w:val=""/>
      <w:lvlJc w:val="left"/>
      <w:pPr>
        <w:ind w:left="3240" w:hanging="360"/>
      </w:pPr>
      <w:rPr>
        <w:rFonts w:ascii="Symbol" w:hAnsi="Symbol" w:hint="default"/>
      </w:rPr>
    </w:lvl>
    <w:lvl w:ilvl="4" w:tplc="197055C6" w:tentative="1">
      <w:start w:val="1"/>
      <w:numFmt w:val="bullet"/>
      <w:lvlText w:val="o"/>
      <w:lvlJc w:val="left"/>
      <w:pPr>
        <w:ind w:left="3960" w:hanging="360"/>
      </w:pPr>
      <w:rPr>
        <w:rFonts w:ascii="Courier New" w:hAnsi="Courier New" w:cs="Courier New" w:hint="default"/>
      </w:rPr>
    </w:lvl>
    <w:lvl w:ilvl="5" w:tplc="F98C2302" w:tentative="1">
      <w:start w:val="1"/>
      <w:numFmt w:val="bullet"/>
      <w:lvlText w:val=""/>
      <w:lvlJc w:val="left"/>
      <w:pPr>
        <w:ind w:left="4680" w:hanging="360"/>
      </w:pPr>
      <w:rPr>
        <w:rFonts w:ascii="Wingdings" w:hAnsi="Wingdings" w:hint="default"/>
      </w:rPr>
    </w:lvl>
    <w:lvl w:ilvl="6" w:tplc="5AC6FAE6" w:tentative="1">
      <w:start w:val="1"/>
      <w:numFmt w:val="bullet"/>
      <w:lvlText w:val=""/>
      <w:lvlJc w:val="left"/>
      <w:pPr>
        <w:ind w:left="5400" w:hanging="360"/>
      </w:pPr>
      <w:rPr>
        <w:rFonts w:ascii="Symbol" w:hAnsi="Symbol" w:hint="default"/>
      </w:rPr>
    </w:lvl>
    <w:lvl w:ilvl="7" w:tplc="CE66CAFE" w:tentative="1">
      <w:start w:val="1"/>
      <w:numFmt w:val="bullet"/>
      <w:lvlText w:val="o"/>
      <w:lvlJc w:val="left"/>
      <w:pPr>
        <w:ind w:left="6120" w:hanging="360"/>
      </w:pPr>
      <w:rPr>
        <w:rFonts w:ascii="Courier New" w:hAnsi="Courier New" w:cs="Courier New" w:hint="default"/>
      </w:rPr>
    </w:lvl>
    <w:lvl w:ilvl="8" w:tplc="276015F4" w:tentative="1">
      <w:start w:val="1"/>
      <w:numFmt w:val="bullet"/>
      <w:lvlText w:val=""/>
      <w:lvlJc w:val="left"/>
      <w:pPr>
        <w:ind w:left="6840" w:hanging="360"/>
      </w:pPr>
      <w:rPr>
        <w:rFonts w:ascii="Wingdings" w:hAnsi="Wingdings" w:hint="default"/>
      </w:rPr>
    </w:lvl>
  </w:abstractNum>
  <w:abstractNum w:abstractNumId="11" w15:restartNumberingAfterBreak="0">
    <w:nsid w:val="429F159B"/>
    <w:multiLevelType w:val="hybridMultilevel"/>
    <w:tmpl w:val="1612FF22"/>
    <w:lvl w:ilvl="0" w:tplc="4B7AE910">
      <w:start w:val="1"/>
      <w:numFmt w:val="bullet"/>
      <w:lvlText w:val=""/>
      <w:lvlJc w:val="left"/>
      <w:pPr>
        <w:ind w:left="720" w:hanging="360"/>
      </w:pPr>
      <w:rPr>
        <w:rFonts w:ascii="Symbol" w:hAnsi="Symbol" w:hint="default"/>
      </w:rPr>
    </w:lvl>
    <w:lvl w:ilvl="1" w:tplc="CA98A0F8" w:tentative="1">
      <w:start w:val="1"/>
      <w:numFmt w:val="bullet"/>
      <w:lvlText w:val="o"/>
      <w:lvlJc w:val="left"/>
      <w:pPr>
        <w:ind w:left="1440" w:hanging="360"/>
      </w:pPr>
      <w:rPr>
        <w:rFonts w:ascii="Courier New" w:hAnsi="Courier New" w:cs="Courier New" w:hint="default"/>
      </w:rPr>
    </w:lvl>
    <w:lvl w:ilvl="2" w:tplc="E394418C" w:tentative="1">
      <w:start w:val="1"/>
      <w:numFmt w:val="bullet"/>
      <w:lvlText w:val=""/>
      <w:lvlJc w:val="left"/>
      <w:pPr>
        <w:ind w:left="2160" w:hanging="360"/>
      </w:pPr>
      <w:rPr>
        <w:rFonts w:ascii="Wingdings" w:hAnsi="Wingdings" w:hint="default"/>
      </w:rPr>
    </w:lvl>
    <w:lvl w:ilvl="3" w:tplc="1DDE1B78" w:tentative="1">
      <w:start w:val="1"/>
      <w:numFmt w:val="bullet"/>
      <w:lvlText w:val=""/>
      <w:lvlJc w:val="left"/>
      <w:pPr>
        <w:ind w:left="2880" w:hanging="360"/>
      </w:pPr>
      <w:rPr>
        <w:rFonts w:ascii="Symbol" w:hAnsi="Symbol" w:hint="default"/>
      </w:rPr>
    </w:lvl>
    <w:lvl w:ilvl="4" w:tplc="1B7CAE5A" w:tentative="1">
      <w:start w:val="1"/>
      <w:numFmt w:val="bullet"/>
      <w:lvlText w:val="o"/>
      <w:lvlJc w:val="left"/>
      <w:pPr>
        <w:ind w:left="3600" w:hanging="360"/>
      </w:pPr>
      <w:rPr>
        <w:rFonts w:ascii="Courier New" w:hAnsi="Courier New" w:cs="Courier New" w:hint="default"/>
      </w:rPr>
    </w:lvl>
    <w:lvl w:ilvl="5" w:tplc="466AE346" w:tentative="1">
      <w:start w:val="1"/>
      <w:numFmt w:val="bullet"/>
      <w:lvlText w:val=""/>
      <w:lvlJc w:val="left"/>
      <w:pPr>
        <w:ind w:left="4320" w:hanging="360"/>
      </w:pPr>
      <w:rPr>
        <w:rFonts w:ascii="Wingdings" w:hAnsi="Wingdings" w:hint="default"/>
      </w:rPr>
    </w:lvl>
    <w:lvl w:ilvl="6" w:tplc="84C64386" w:tentative="1">
      <w:start w:val="1"/>
      <w:numFmt w:val="bullet"/>
      <w:lvlText w:val=""/>
      <w:lvlJc w:val="left"/>
      <w:pPr>
        <w:ind w:left="5040" w:hanging="360"/>
      </w:pPr>
      <w:rPr>
        <w:rFonts w:ascii="Symbol" w:hAnsi="Symbol" w:hint="default"/>
      </w:rPr>
    </w:lvl>
    <w:lvl w:ilvl="7" w:tplc="FC2820F2" w:tentative="1">
      <w:start w:val="1"/>
      <w:numFmt w:val="bullet"/>
      <w:lvlText w:val="o"/>
      <w:lvlJc w:val="left"/>
      <w:pPr>
        <w:ind w:left="5760" w:hanging="360"/>
      </w:pPr>
      <w:rPr>
        <w:rFonts w:ascii="Courier New" w:hAnsi="Courier New" w:cs="Courier New" w:hint="default"/>
      </w:rPr>
    </w:lvl>
    <w:lvl w:ilvl="8" w:tplc="2DC4090C" w:tentative="1">
      <w:start w:val="1"/>
      <w:numFmt w:val="bullet"/>
      <w:lvlText w:val=""/>
      <w:lvlJc w:val="left"/>
      <w:pPr>
        <w:ind w:left="6480" w:hanging="360"/>
      </w:pPr>
      <w:rPr>
        <w:rFonts w:ascii="Wingdings" w:hAnsi="Wingdings" w:hint="default"/>
      </w:rPr>
    </w:lvl>
  </w:abstractNum>
  <w:abstractNum w:abstractNumId="12"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3" w15:restartNumberingAfterBreak="0">
    <w:nsid w:val="4D3249F8"/>
    <w:multiLevelType w:val="hybridMultilevel"/>
    <w:tmpl w:val="07E2C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5" w15:restartNumberingAfterBreak="0">
    <w:nsid w:val="6A05008F"/>
    <w:multiLevelType w:val="hybridMultilevel"/>
    <w:tmpl w:val="403E114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7"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8"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9"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1" w15:restartNumberingAfterBreak="0">
    <w:nsid w:val="767E04E0"/>
    <w:multiLevelType w:val="hybridMultilevel"/>
    <w:tmpl w:val="07E2C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3"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4" w15:restartNumberingAfterBreak="0">
    <w:nsid w:val="7AA6091A"/>
    <w:multiLevelType w:val="hybridMultilevel"/>
    <w:tmpl w:val="07E2C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
  </w:num>
  <w:num w:numId="11">
    <w:abstractNumId w:val="2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6"/>
  </w:num>
  <w:num w:numId="22">
    <w:abstractNumId w:val="17"/>
  </w:num>
  <w:num w:numId="23">
    <w:abstractNumId w:val="18"/>
  </w:num>
  <w:num w:numId="24">
    <w:abstractNumId w:val="14"/>
  </w:num>
  <w:num w:numId="25">
    <w:abstractNumId w:val="8"/>
  </w:num>
  <w:num w:numId="26">
    <w:abstractNumId w:val="12"/>
  </w:num>
  <w:num w:numId="27">
    <w:abstractNumId w:val="7"/>
  </w:num>
  <w:num w:numId="28">
    <w:abstractNumId w:val="23"/>
  </w:num>
  <w:num w:numId="29">
    <w:abstractNumId w:val="10"/>
  </w:num>
  <w:num w:numId="30">
    <w:abstractNumId w:val="4"/>
  </w:num>
  <w:num w:numId="31">
    <w:abstractNumId w:val="5"/>
  </w:num>
  <w:num w:numId="32">
    <w:abstractNumId w:val="9"/>
  </w:num>
  <w:num w:numId="33">
    <w:abstractNumId w:val="0"/>
  </w:num>
  <w:num w:numId="34">
    <w:abstractNumId w:val="11"/>
  </w:num>
  <w:num w:numId="35">
    <w:abstractNumId w:val="24"/>
  </w:num>
  <w:num w:numId="36">
    <w:abstractNumId w:val="15"/>
  </w:num>
  <w:num w:numId="37">
    <w:abstractNumId w:val="13"/>
  </w:num>
  <w:num w:numId="38">
    <w:abstractNumId w:val="1"/>
  </w:num>
  <w:num w:numId="39">
    <w:abstractNumId w:val="6"/>
  </w:num>
  <w:num w:numId="40">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 Nischal (Nepal)">
    <w15:presenceInfo w15:providerId="AD" w15:userId="S::Nischal.Oli@BritishCouncil.Org::7ae90b20-6b4c-4326-85db-1430ab48c2a4"/>
  </w15:person>
  <w15:person w15:author="Islam, Asraful (Bangladesh)">
    <w15:presenceInfo w15:providerId="AD" w15:userId="S::Asraful.Islam@britishcouncil.org::2d8bce5f-aede-4726-a2e1-7817dab55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4A4F"/>
    <w:rsid w:val="00006EA3"/>
    <w:rsid w:val="0001770C"/>
    <w:rsid w:val="00023606"/>
    <w:rsid w:val="0003433C"/>
    <w:rsid w:val="00052101"/>
    <w:rsid w:val="00055BE4"/>
    <w:rsid w:val="00075346"/>
    <w:rsid w:val="000834E5"/>
    <w:rsid w:val="000C7C86"/>
    <w:rsid w:val="000D5A65"/>
    <w:rsid w:val="000E599A"/>
    <w:rsid w:val="00111E24"/>
    <w:rsid w:val="00140EEA"/>
    <w:rsid w:val="00166CCB"/>
    <w:rsid w:val="00174586"/>
    <w:rsid w:val="00176253"/>
    <w:rsid w:val="00191C09"/>
    <w:rsid w:val="001945B0"/>
    <w:rsid w:val="001C10C4"/>
    <w:rsid w:val="00202A0C"/>
    <w:rsid w:val="00204CF0"/>
    <w:rsid w:val="002067D1"/>
    <w:rsid w:val="002208FB"/>
    <w:rsid w:val="00242533"/>
    <w:rsid w:val="002741E2"/>
    <w:rsid w:val="002A0C43"/>
    <w:rsid w:val="002A7266"/>
    <w:rsid w:val="002D4885"/>
    <w:rsid w:val="002E0129"/>
    <w:rsid w:val="002F470F"/>
    <w:rsid w:val="00311602"/>
    <w:rsid w:val="00321B63"/>
    <w:rsid w:val="00324E60"/>
    <w:rsid w:val="003270E6"/>
    <w:rsid w:val="00340325"/>
    <w:rsid w:val="0034392E"/>
    <w:rsid w:val="0034573D"/>
    <w:rsid w:val="0035608B"/>
    <w:rsid w:val="0035623D"/>
    <w:rsid w:val="003751D9"/>
    <w:rsid w:val="003B3619"/>
    <w:rsid w:val="003C1B40"/>
    <w:rsid w:val="003D1B80"/>
    <w:rsid w:val="003E0144"/>
    <w:rsid w:val="003E6BB0"/>
    <w:rsid w:val="003F0DB6"/>
    <w:rsid w:val="004357C2"/>
    <w:rsid w:val="004870A9"/>
    <w:rsid w:val="00490EF6"/>
    <w:rsid w:val="0049126F"/>
    <w:rsid w:val="004963AA"/>
    <w:rsid w:val="004E4EBC"/>
    <w:rsid w:val="0053205F"/>
    <w:rsid w:val="005324E2"/>
    <w:rsid w:val="0054687A"/>
    <w:rsid w:val="0055161B"/>
    <w:rsid w:val="0057143D"/>
    <w:rsid w:val="0057247C"/>
    <w:rsid w:val="005A297E"/>
    <w:rsid w:val="005A3106"/>
    <w:rsid w:val="005A3B9F"/>
    <w:rsid w:val="005B65E7"/>
    <w:rsid w:val="005D4869"/>
    <w:rsid w:val="005E1372"/>
    <w:rsid w:val="005E3FF2"/>
    <w:rsid w:val="00614599"/>
    <w:rsid w:val="00614C1C"/>
    <w:rsid w:val="00635D0E"/>
    <w:rsid w:val="0065416C"/>
    <w:rsid w:val="00674643"/>
    <w:rsid w:val="006772AE"/>
    <w:rsid w:val="006859A8"/>
    <w:rsid w:val="0069299B"/>
    <w:rsid w:val="006A45E8"/>
    <w:rsid w:val="006A7269"/>
    <w:rsid w:val="006D54BA"/>
    <w:rsid w:val="006E1F75"/>
    <w:rsid w:val="00703E27"/>
    <w:rsid w:val="00710425"/>
    <w:rsid w:val="0072391D"/>
    <w:rsid w:val="00725E6F"/>
    <w:rsid w:val="00747855"/>
    <w:rsid w:val="00754192"/>
    <w:rsid w:val="007772A5"/>
    <w:rsid w:val="0078693F"/>
    <w:rsid w:val="007922AA"/>
    <w:rsid w:val="007A17CF"/>
    <w:rsid w:val="007C42CA"/>
    <w:rsid w:val="007D08DE"/>
    <w:rsid w:val="007E0F2B"/>
    <w:rsid w:val="007F352C"/>
    <w:rsid w:val="00800798"/>
    <w:rsid w:val="00804F0E"/>
    <w:rsid w:val="00842D50"/>
    <w:rsid w:val="0086272F"/>
    <w:rsid w:val="0088057C"/>
    <w:rsid w:val="008971E4"/>
    <w:rsid w:val="008A61E3"/>
    <w:rsid w:val="008D12C9"/>
    <w:rsid w:val="008F4AE8"/>
    <w:rsid w:val="009202CF"/>
    <w:rsid w:val="00985321"/>
    <w:rsid w:val="009B7CF1"/>
    <w:rsid w:val="009C2377"/>
    <w:rsid w:val="009D3F53"/>
    <w:rsid w:val="009F661E"/>
    <w:rsid w:val="00A0688D"/>
    <w:rsid w:val="00A13082"/>
    <w:rsid w:val="00A37EFE"/>
    <w:rsid w:val="00A51766"/>
    <w:rsid w:val="00A8040E"/>
    <w:rsid w:val="00A83A95"/>
    <w:rsid w:val="00A94D40"/>
    <w:rsid w:val="00AB0467"/>
    <w:rsid w:val="00AB16E0"/>
    <w:rsid w:val="00AD36FF"/>
    <w:rsid w:val="00AF6288"/>
    <w:rsid w:val="00B45D6D"/>
    <w:rsid w:val="00B53DD9"/>
    <w:rsid w:val="00B927D0"/>
    <w:rsid w:val="00BA05B2"/>
    <w:rsid w:val="00BB02AD"/>
    <w:rsid w:val="00BB6026"/>
    <w:rsid w:val="00BE0C50"/>
    <w:rsid w:val="00BE1121"/>
    <w:rsid w:val="00BE6634"/>
    <w:rsid w:val="00BF4159"/>
    <w:rsid w:val="00C07949"/>
    <w:rsid w:val="00C13F46"/>
    <w:rsid w:val="00C257CF"/>
    <w:rsid w:val="00C4686B"/>
    <w:rsid w:val="00C47521"/>
    <w:rsid w:val="00C74AF5"/>
    <w:rsid w:val="00C87960"/>
    <w:rsid w:val="00CE1629"/>
    <w:rsid w:val="00D075DD"/>
    <w:rsid w:val="00D22D08"/>
    <w:rsid w:val="00D4107F"/>
    <w:rsid w:val="00D535AF"/>
    <w:rsid w:val="00D74B37"/>
    <w:rsid w:val="00DF28EF"/>
    <w:rsid w:val="00E478DF"/>
    <w:rsid w:val="00E55E9D"/>
    <w:rsid w:val="00E621D2"/>
    <w:rsid w:val="00E668ED"/>
    <w:rsid w:val="00E84087"/>
    <w:rsid w:val="00E90EF6"/>
    <w:rsid w:val="00ED3D84"/>
    <w:rsid w:val="00EF3412"/>
    <w:rsid w:val="00F002F3"/>
    <w:rsid w:val="00F111DA"/>
    <w:rsid w:val="00F17C8B"/>
    <w:rsid w:val="00F22ECA"/>
    <w:rsid w:val="00F32C10"/>
    <w:rsid w:val="00F66B9E"/>
    <w:rsid w:val="00F72449"/>
    <w:rsid w:val="00F84683"/>
    <w:rsid w:val="00FA460A"/>
    <w:rsid w:val="00FC7AD8"/>
    <w:rsid w:val="00FD6CC5"/>
    <w:rsid w:val="00FE2612"/>
    <w:rsid w:val="00FE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8A78C"/>
  <w15:docId w15:val="{E824EB03-269D-40B9-88CE-AD860A24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lang w:val="en-GB" w:eastAsia="en-G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uiPriority w:val="59"/>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paragraph" w:styleId="ListParagraph">
    <w:name w:val="List Paragraph"/>
    <w:basedOn w:val="Normal"/>
    <w:uiPriority w:val="34"/>
    <w:qFormat/>
    <w:rsid w:val="0086272F"/>
    <w:pPr>
      <w:spacing w:before="0" w:after="200" w:line="276" w:lineRule="auto"/>
      <w:ind w:left="720"/>
      <w:contextualSpacing/>
      <w:jc w:val="left"/>
    </w:pPr>
    <w:rPr>
      <w:rFonts w:ascii="Calibri" w:hAnsi="Calibri"/>
      <w:szCs w:val="22"/>
      <w:lang w:eastAsia="en-US"/>
    </w:rPr>
  </w:style>
  <w:style w:type="character" w:styleId="UnresolvedMention">
    <w:name w:val="Unresolved Mention"/>
    <w:basedOn w:val="DefaultParagraphFont"/>
    <w:uiPriority w:val="99"/>
    <w:semiHidden/>
    <w:unhideWhenUsed/>
    <w:rsid w:val="00FC7AD8"/>
    <w:rPr>
      <w:color w:val="605E5C"/>
      <w:shd w:val="clear" w:color="auto" w:fill="E1DFDD"/>
    </w:rPr>
  </w:style>
  <w:style w:type="character" w:styleId="CommentReference">
    <w:name w:val="annotation reference"/>
    <w:basedOn w:val="DefaultParagraphFont"/>
    <w:semiHidden/>
    <w:unhideWhenUsed/>
    <w:rsid w:val="00C47521"/>
    <w:rPr>
      <w:sz w:val="16"/>
      <w:szCs w:val="16"/>
    </w:rPr>
  </w:style>
  <w:style w:type="paragraph" w:styleId="CommentText">
    <w:name w:val="annotation text"/>
    <w:basedOn w:val="Normal"/>
    <w:link w:val="CommentTextChar"/>
    <w:semiHidden/>
    <w:unhideWhenUsed/>
    <w:rsid w:val="00C47521"/>
    <w:pPr>
      <w:spacing w:line="240" w:lineRule="auto"/>
    </w:pPr>
    <w:rPr>
      <w:sz w:val="20"/>
    </w:rPr>
  </w:style>
  <w:style w:type="character" w:customStyle="1" w:styleId="CommentTextChar">
    <w:name w:val="Comment Text Char"/>
    <w:basedOn w:val="DefaultParagraphFont"/>
    <w:link w:val="CommentText"/>
    <w:semiHidden/>
    <w:rsid w:val="00C47521"/>
    <w:rPr>
      <w:rFonts w:ascii="Arial" w:hAnsi="Arial"/>
      <w:lang w:val="en-GB" w:eastAsia="en-GB"/>
    </w:rPr>
  </w:style>
  <w:style w:type="paragraph" w:styleId="CommentSubject">
    <w:name w:val="annotation subject"/>
    <w:basedOn w:val="CommentText"/>
    <w:next w:val="CommentText"/>
    <w:link w:val="CommentSubjectChar"/>
    <w:semiHidden/>
    <w:unhideWhenUsed/>
    <w:rsid w:val="00C47521"/>
    <w:rPr>
      <w:b/>
      <w:bCs/>
    </w:rPr>
  </w:style>
  <w:style w:type="character" w:customStyle="1" w:styleId="CommentSubjectChar">
    <w:name w:val="Comment Subject Char"/>
    <w:basedOn w:val="CommentTextChar"/>
    <w:link w:val="CommentSubject"/>
    <w:semiHidden/>
    <w:rsid w:val="00C47521"/>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organisation/structure/sta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counci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bmission.Nepal@britishcounci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ischal.oli@britishcouncil.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organisation/transparen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13" ma:contentTypeDescription="Create a new document." ma:contentTypeScope="" ma:versionID="32c119c13f943bd938ffb89245cd99be">
  <xsd:schema xmlns:xsd="http://www.w3.org/2001/XMLSchema" xmlns:xs="http://www.w3.org/2001/XMLSchema" xmlns:p="http://schemas.microsoft.com/office/2006/metadata/properties" xmlns:ns2="d5783fdf-0142-4f50-876b-d88c798b3b99" xmlns:ns3="b4ede17e-1ddd-4e51-8d91-8d254298cd73" targetNamespace="http://schemas.microsoft.com/office/2006/metadata/properties" ma:root="true" ma:fieldsID="7e38beba70b271ab6f60193089531665" ns2:_="" ns3:_="">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4C383-7EFD-4FE6-B8C0-0905149B1F16}">
  <ds:schemaRefs>
    <ds:schemaRef ds:uri="http://schemas.openxmlformats.org/officeDocument/2006/bibliography"/>
  </ds:schemaRefs>
</ds:datastoreItem>
</file>

<file path=customXml/itemProps2.xml><?xml version="1.0" encoding="utf-8"?>
<ds:datastoreItem xmlns:ds="http://schemas.openxmlformats.org/officeDocument/2006/customXml" ds:itemID="{20905535-CEC5-40BD-9270-6815FCD13FD6}"/>
</file>

<file path=customXml/itemProps3.xml><?xml version="1.0" encoding="utf-8"?>
<ds:datastoreItem xmlns:ds="http://schemas.openxmlformats.org/officeDocument/2006/customXml" ds:itemID="{74BC9755-8121-45AA-AC42-4C489A495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9F4043-26FC-497F-8D73-846ED087C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Council</Company>
  <LinksUpToDate>false</LinksUpToDate>
  <CharactersWithSpaces>27148</CharactersWithSpaces>
  <SharedDoc>false</SharedDoc>
  <HLinks>
    <vt:vector size="48" baseType="variant">
      <vt:variant>
        <vt:i4>6291474</vt:i4>
      </vt:variant>
      <vt:variant>
        <vt:i4>21</vt:i4>
      </vt:variant>
      <vt:variant>
        <vt:i4>0</vt:i4>
      </vt:variant>
      <vt:variant>
        <vt:i4>5</vt:i4>
      </vt:variant>
      <vt:variant>
        <vt:lpwstr>mailto:dinesh.koirala@britishcouncil.org</vt:lpwstr>
      </vt:variant>
      <vt:variant>
        <vt:lpwstr/>
      </vt:variant>
      <vt:variant>
        <vt:i4>6357000</vt:i4>
      </vt:variant>
      <vt:variant>
        <vt:i4>18</vt:i4>
      </vt:variant>
      <vt:variant>
        <vt:i4>0</vt:i4>
      </vt:variant>
      <vt:variant>
        <vt:i4>5</vt:i4>
      </vt:variant>
      <vt:variant>
        <vt:lpwstr>mailto:Global.Procurement@britishcouncil.org</vt:lpwstr>
      </vt:variant>
      <vt:variant>
        <vt:lpwstr/>
      </vt:variant>
      <vt:variant>
        <vt:i4>2687023</vt:i4>
      </vt:variant>
      <vt:variant>
        <vt:i4>15</vt:i4>
      </vt:variant>
      <vt:variant>
        <vt:i4>0</vt:i4>
      </vt:variant>
      <vt:variant>
        <vt:i4>5</vt:i4>
      </vt:variant>
      <vt:variant>
        <vt:lpwstr>http://intranet.britishcouncil.org/Site/Green/Pages/Sustainableprocurement.aspx</vt:lpwstr>
      </vt:variant>
      <vt:variant>
        <vt:lpwstr/>
      </vt:variant>
      <vt:variant>
        <vt:i4>2687009</vt:i4>
      </vt:variant>
      <vt:variant>
        <vt:i4>12</vt:i4>
      </vt:variant>
      <vt:variant>
        <vt:i4>0</vt:i4>
      </vt:variant>
      <vt:variant>
        <vt:i4>5</vt:i4>
      </vt:variant>
      <vt:variant>
        <vt:lpwstr>http://intranet.britishcouncil.org/Intellectual_Property/managing_IP/Pages/IPandcontracts.aspx</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creator>Chaudary, Asad (Corporate Services)</dc:creator>
  <cp:lastModifiedBy>Oli, Nischal (Nepal)</cp:lastModifiedBy>
  <cp:revision>13</cp:revision>
  <dcterms:created xsi:type="dcterms:W3CDTF">2022-03-02T03:51:00Z</dcterms:created>
  <dcterms:modified xsi:type="dcterms:W3CDTF">2022-03-02T13:59:00Z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ies>
</file>